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FF64" w14:textId="77777777" w:rsidR="00903E52" w:rsidRPr="00903E52" w:rsidRDefault="00903E52">
      <w:pPr>
        <w:rPr>
          <w:sz w:val="20"/>
          <w:szCs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654"/>
      </w:tblGrid>
      <w:tr w:rsidR="00145490" w:rsidRPr="009F4EEC" w14:paraId="7CC17800" w14:textId="77777777" w:rsidTr="008C560F">
        <w:tc>
          <w:tcPr>
            <w:tcW w:w="3261" w:type="dxa"/>
            <w:shd w:val="clear" w:color="auto" w:fill="E0E0E0"/>
          </w:tcPr>
          <w:p w14:paraId="623467C8" w14:textId="77777777" w:rsidR="00145490" w:rsidRPr="009F4EEC" w:rsidRDefault="001F066C" w:rsidP="00982E61">
            <w:pPr>
              <w:spacing w:before="20" w:after="20"/>
              <w:rPr>
                <w:b/>
                <w:sz w:val="20"/>
                <w:szCs w:val="20"/>
              </w:rPr>
            </w:pPr>
            <w:r>
              <w:rPr>
                <w:b/>
                <w:sz w:val="20"/>
                <w:szCs w:val="20"/>
              </w:rPr>
              <w:t>Branch</w:t>
            </w:r>
            <w:r w:rsidR="00145490" w:rsidRPr="009F4EEC">
              <w:rPr>
                <w:b/>
                <w:sz w:val="20"/>
                <w:szCs w:val="20"/>
              </w:rPr>
              <w:t xml:space="preserve"> Name</w:t>
            </w:r>
          </w:p>
        </w:tc>
        <w:tc>
          <w:tcPr>
            <w:tcW w:w="7654" w:type="dxa"/>
          </w:tcPr>
          <w:p w14:paraId="0F7E564D" w14:textId="77777777" w:rsidR="00145490" w:rsidRPr="009F4EEC" w:rsidRDefault="00145490" w:rsidP="00982E61">
            <w:pPr>
              <w:spacing w:before="20" w:after="20"/>
              <w:rPr>
                <w:sz w:val="20"/>
                <w:szCs w:val="20"/>
              </w:rPr>
            </w:pPr>
            <w:r w:rsidRPr="009F4EEC">
              <w:rPr>
                <w:sz w:val="20"/>
                <w:szCs w:val="20"/>
              </w:rPr>
              <w:fldChar w:fldCharType="begin">
                <w:ffData>
                  <w:name w:val="Text2"/>
                  <w:enabled/>
                  <w:calcOnExit w:val="0"/>
                  <w:textInput/>
                </w:ffData>
              </w:fldChar>
            </w:r>
            <w:bookmarkStart w:id="0" w:name="Text2"/>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bookmarkEnd w:id="0"/>
          </w:p>
        </w:tc>
      </w:tr>
      <w:tr w:rsidR="001F066C" w:rsidRPr="009F4EEC" w14:paraId="7A791384" w14:textId="77777777" w:rsidTr="008C560F">
        <w:tc>
          <w:tcPr>
            <w:tcW w:w="3261" w:type="dxa"/>
            <w:shd w:val="clear" w:color="auto" w:fill="E0E0E0"/>
          </w:tcPr>
          <w:p w14:paraId="25258266" w14:textId="77777777" w:rsidR="001F066C" w:rsidRPr="009F4EEC" w:rsidRDefault="00A115DB" w:rsidP="001F066C">
            <w:pPr>
              <w:spacing w:before="20" w:after="20"/>
              <w:rPr>
                <w:b/>
                <w:sz w:val="20"/>
                <w:szCs w:val="20"/>
              </w:rPr>
            </w:pPr>
            <w:r>
              <w:rPr>
                <w:b/>
                <w:sz w:val="20"/>
                <w:szCs w:val="20"/>
              </w:rPr>
              <w:t>Branch Address</w:t>
            </w:r>
          </w:p>
        </w:tc>
        <w:tc>
          <w:tcPr>
            <w:tcW w:w="7654" w:type="dxa"/>
          </w:tcPr>
          <w:p w14:paraId="2B085A33" w14:textId="77777777" w:rsidR="001F066C" w:rsidRPr="009F4EEC" w:rsidRDefault="001F066C" w:rsidP="00D554EB">
            <w:pPr>
              <w:spacing w:before="20" w:after="20"/>
              <w:rPr>
                <w:sz w:val="20"/>
                <w:szCs w:val="20"/>
              </w:rPr>
            </w:pPr>
            <w:r w:rsidRPr="009F4EEC">
              <w:rPr>
                <w:sz w:val="20"/>
                <w:szCs w:val="20"/>
              </w:rPr>
              <w:fldChar w:fldCharType="begin">
                <w:ffData>
                  <w:name w:val="Text2"/>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1F066C" w:rsidRPr="009F4EEC" w14:paraId="380CDF3E" w14:textId="77777777" w:rsidTr="008C560F">
        <w:tc>
          <w:tcPr>
            <w:tcW w:w="3261" w:type="dxa"/>
            <w:shd w:val="clear" w:color="auto" w:fill="E0E0E0"/>
          </w:tcPr>
          <w:p w14:paraId="11EEA99D" w14:textId="77777777" w:rsidR="001F066C" w:rsidRPr="009F4EEC" w:rsidRDefault="00A115DB" w:rsidP="00A115DB">
            <w:pPr>
              <w:spacing w:before="20" w:after="20"/>
              <w:rPr>
                <w:b/>
                <w:sz w:val="20"/>
                <w:szCs w:val="20"/>
              </w:rPr>
            </w:pPr>
            <w:r>
              <w:rPr>
                <w:b/>
                <w:sz w:val="20"/>
                <w:szCs w:val="20"/>
              </w:rPr>
              <w:t xml:space="preserve">Head Office Address </w:t>
            </w:r>
          </w:p>
        </w:tc>
        <w:tc>
          <w:tcPr>
            <w:tcW w:w="7654" w:type="dxa"/>
          </w:tcPr>
          <w:p w14:paraId="0BEDACDA" w14:textId="77777777" w:rsidR="001F066C" w:rsidRPr="009F4EEC" w:rsidRDefault="001F066C" w:rsidP="00A115DB">
            <w:pPr>
              <w:tabs>
                <w:tab w:val="left" w:pos="2100"/>
              </w:tabs>
              <w:spacing w:before="20" w:after="20"/>
              <w:rPr>
                <w:sz w:val="20"/>
                <w:szCs w:val="20"/>
              </w:rPr>
            </w:pPr>
            <w:r w:rsidRPr="009F4EEC">
              <w:rPr>
                <w:sz w:val="20"/>
                <w:szCs w:val="20"/>
              </w:rPr>
              <w:fldChar w:fldCharType="begin">
                <w:ffData>
                  <w:name w:val="Text2"/>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r w:rsidR="00A115DB">
              <w:rPr>
                <w:sz w:val="20"/>
                <w:szCs w:val="20"/>
              </w:rPr>
              <w:tab/>
            </w:r>
          </w:p>
        </w:tc>
      </w:tr>
      <w:tr w:rsidR="006B0B79" w:rsidRPr="009F4EEC" w14:paraId="0E36FD55" w14:textId="77777777" w:rsidTr="008C560F">
        <w:tc>
          <w:tcPr>
            <w:tcW w:w="3261" w:type="dxa"/>
            <w:shd w:val="clear" w:color="auto" w:fill="E0E0E0"/>
          </w:tcPr>
          <w:p w14:paraId="60DD2244" w14:textId="23001D70" w:rsidR="006B0B79" w:rsidRPr="009F4EEC" w:rsidRDefault="006B0B79" w:rsidP="006B0B79">
            <w:pPr>
              <w:spacing w:before="20" w:after="20"/>
              <w:rPr>
                <w:b/>
                <w:sz w:val="20"/>
                <w:szCs w:val="20"/>
              </w:rPr>
            </w:pPr>
            <w:r>
              <w:rPr>
                <w:b/>
                <w:sz w:val="20"/>
                <w:szCs w:val="20"/>
              </w:rPr>
              <w:t>PIN</w:t>
            </w:r>
          </w:p>
        </w:tc>
        <w:tc>
          <w:tcPr>
            <w:tcW w:w="7654" w:type="dxa"/>
          </w:tcPr>
          <w:p w14:paraId="1E787541" w14:textId="77777777" w:rsidR="006B0B79" w:rsidRPr="009F4EEC" w:rsidRDefault="006B0B79" w:rsidP="00D554EB">
            <w:pPr>
              <w:tabs>
                <w:tab w:val="left" w:pos="2100"/>
              </w:tabs>
              <w:spacing w:before="20" w:after="20"/>
              <w:rPr>
                <w:sz w:val="20"/>
                <w:szCs w:val="20"/>
              </w:rPr>
            </w:pPr>
            <w:r w:rsidRPr="009F4EEC">
              <w:rPr>
                <w:sz w:val="20"/>
                <w:szCs w:val="20"/>
              </w:rPr>
              <w:fldChar w:fldCharType="begin">
                <w:ffData>
                  <w:name w:val="Text2"/>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r>
              <w:rPr>
                <w:sz w:val="20"/>
                <w:szCs w:val="20"/>
              </w:rPr>
              <w:tab/>
            </w:r>
          </w:p>
        </w:tc>
      </w:tr>
    </w:tbl>
    <w:p w14:paraId="6EA15AA0" w14:textId="77777777" w:rsidR="00982E61" w:rsidRPr="00AB3D23" w:rsidRDefault="00982E61" w:rsidP="006B0B79">
      <w:pPr>
        <w:ind w:right="-900"/>
        <w:rPr>
          <w:sz w:val="20"/>
          <w:szCs w:val="20"/>
        </w:rPr>
      </w:pPr>
    </w:p>
    <w:p w14:paraId="3F1EA788" w14:textId="77777777" w:rsidR="00966B09" w:rsidRPr="00AB3D23" w:rsidRDefault="00966B09" w:rsidP="00966B09">
      <w:pPr>
        <w:rPr>
          <w:sz w:val="20"/>
          <w:szCs w:val="20"/>
        </w:rPr>
      </w:pPr>
      <w:r w:rsidRPr="00AB3D23">
        <w:rPr>
          <w:sz w:val="20"/>
          <w:szCs w:val="20"/>
        </w:rPr>
        <w:t> </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61"/>
        <w:gridCol w:w="2835"/>
        <w:gridCol w:w="2835"/>
        <w:gridCol w:w="1984"/>
      </w:tblGrid>
      <w:tr w:rsidR="00966B09" w:rsidRPr="00D013F5" w14:paraId="2F3845B2" w14:textId="77777777" w:rsidTr="008C560F">
        <w:trPr>
          <w:trHeight w:val="238"/>
        </w:trPr>
        <w:tc>
          <w:tcPr>
            <w:tcW w:w="10915" w:type="dxa"/>
            <w:gridSpan w:val="4"/>
            <w:tcBorders>
              <w:top w:val="nil"/>
              <w:left w:val="nil"/>
              <w:bottom w:val="nil"/>
              <w:right w:val="nil"/>
            </w:tcBorders>
            <w:shd w:val="clear" w:color="auto" w:fill="0021A4"/>
            <w:vAlign w:val="center"/>
          </w:tcPr>
          <w:p w14:paraId="160DEC8B" w14:textId="77777777" w:rsidR="00966B09" w:rsidRPr="00A115DB" w:rsidRDefault="00966B09" w:rsidP="00A115DB">
            <w:pPr>
              <w:tabs>
                <w:tab w:val="left" w:pos="4970"/>
                <w:tab w:val="left" w:pos="6480"/>
              </w:tabs>
              <w:spacing w:before="20" w:after="20"/>
              <w:rPr>
                <w:b/>
                <w:sz w:val="20"/>
              </w:rPr>
            </w:pPr>
            <w:r w:rsidRPr="005A14B7">
              <w:rPr>
                <w:b/>
              </w:rPr>
              <w:t>K</w:t>
            </w:r>
            <w:r w:rsidR="00A115DB">
              <w:rPr>
                <w:b/>
              </w:rPr>
              <w:t>EY STAFF</w:t>
            </w:r>
          </w:p>
        </w:tc>
      </w:tr>
      <w:tr w:rsidR="00966B09" w:rsidRPr="00D013F5" w14:paraId="6F4B43DC" w14:textId="77777777" w:rsidTr="009A0C6E">
        <w:trPr>
          <w:trHeight w:val="241"/>
        </w:trPr>
        <w:tc>
          <w:tcPr>
            <w:tcW w:w="10915" w:type="dxa"/>
            <w:gridSpan w:val="4"/>
            <w:tcBorders>
              <w:top w:val="nil"/>
              <w:left w:val="nil"/>
              <w:bottom w:val="nil"/>
              <w:right w:val="nil"/>
            </w:tcBorders>
          </w:tcPr>
          <w:p w14:paraId="1CD69628" w14:textId="77777777" w:rsidR="00966B09" w:rsidRPr="00D013F5" w:rsidRDefault="00966B09" w:rsidP="009A0C6E">
            <w:pPr>
              <w:tabs>
                <w:tab w:val="left" w:pos="4970"/>
                <w:tab w:val="left" w:pos="6480"/>
              </w:tabs>
              <w:spacing w:before="20" w:after="20"/>
              <w:rPr>
                <w:b/>
                <w:sz w:val="20"/>
              </w:rPr>
            </w:pPr>
          </w:p>
        </w:tc>
      </w:tr>
      <w:tr w:rsidR="00676B69" w:rsidRPr="009F4EEC" w14:paraId="35BC7144" w14:textId="77777777" w:rsidTr="00676B69">
        <w:trPr>
          <w:trHeight w:val="241"/>
        </w:trPr>
        <w:tc>
          <w:tcPr>
            <w:tcW w:w="3261" w:type="dxa"/>
            <w:tcBorders>
              <w:top w:val="nil"/>
              <w:left w:val="nil"/>
              <w:bottom w:val="single" w:sz="4" w:space="0" w:color="auto"/>
              <w:right w:val="nil"/>
            </w:tcBorders>
          </w:tcPr>
          <w:p w14:paraId="35774C21" w14:textId="77777777" w:rsidR="00676B69" w:rsidRPr="009F4EEC" w:rsidRDefault="00676B69" w:rsidP="009A0C6E">
            <w:pPr>
              <w:tabs>
                <w:tab w:val="left" w:pos="4970"/>
                <w:tab w:val="left" w:pos="6480"/>
              </w:tabs>
              <w:spacing w:before="20" w:after="20"/>
              <w:rPr>
                <w:b/>
                <w:sz w:val="20"/>
                <w:szCs w:val="20"/>
              </w:rPr>
            </w:pPr>
          </w:p>
        </w:tc>
        <w:tc>
          <w:tcPr>
            <w:tcW w:w="2835" w:type="dxa"/>
            <w:tcBorders>
              <w:top w:val="nil"/>
              <w:left w:val="nil"/>
              <w:bottom w:val="single" w:sz="4" w:space="0" w:color="auto"/>
              <w:right w:val="nil"/>
            </w:tcBorders>
          </w:tcPr>
          <w:p w14:paraId="3CB0558C"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Name</w:t>
            </w:r>
          </w:p>
        </w:tc>
        <w:tc>
          <w:tcPr>
            <w:tcW w:w="2835" w:type="dxa"/>
            <w:tcBorders>
              <w:top w:val="nil"/>
              <w:left w:val="nil"/>
              <w:bottom w:val="single" w:sz="4" w:space="0" w:color="auto"/>
              <w:right w:val="nil"/>
            </w:tcBorders>
          </w:tcPr>
          <w:p w14:paraId="53CEA13E" w14:textId="77777777" w:rsidR="00676B69" w:rsidRPr="009F4EEC" w:rsidRDefault="00676B69" w:rsidP="0018030D">
            <w:pPr>
              <w:tabs>
                <w:tab w:val="left" w:pos="4970"/>
                <w:tab w:val="left" w:pos="6480"/>
              </w:tabs>
              <w:spacing w:before="20" w:after="20"/>
              <w:rPr>
                <w:b/>
                <w:sz w:val="20"/>
                <w:szCs w:val="20"/>
              </w:rPr>
            </w:pPr>
            <w:r w:rsidRPr="009F4EEC">
              <w:rPr>
                <w:b/>
                <w:sz w:val="20"/>
                <w:szCs w:val="20"/>
              </w:rPr>
              <w:t xml:space="preserve">Email </w:t>
            </w:r>
          </w:p>
        </w:tc>
        <w:tc>
          <w:tcPr>
            <w:tcW w:w="1984" w:type="dxa"/>
            <w:tcBorders>
              <w:top w:val="nil"/>
              <w:left w:val="nil"/>
              <w:bottom w:val="single" w:sz="4" w:space="0" w:color="auto"/>
              <w:right w:val="nil"/>
            </w:tcBorders>
          </w:tcPr>
          <w:p w14:paraId="390CA902" w14:textId="77777777" w:rsidR="00676B69" w:rsidRPr="009F4EEC" w:rsidRDefault="00676B69" w:rsidP="0018030D">
            <w:pPr>
              <w:tabs>
                <w:tab w:val="left" w:pos="4970"/>
                <w:tab w:val="left" w:pos="6480"/>
              </w:tabs>
              <w:spacing w:before="20" w:after="20"/>
              <w:rPr>
                <w:b/>
                <w:sz w:val="20"/>
                <w:szCs w:val="20"/>
              </w:rPr>
            </w:pPr>
            <w:r>
              <w:rPr>
                <w:b/>
                <w:sz w:val="20"/>
                <w:szCs w:val="20"/>
              </w:rPr>
              <w:t>Telephone</w:t>
            </w:r>
          </w:p>
        </w:tc>
      </w:tr>
      <w:tr w:rsidR="00676B69" w:rsidRPr="009F4EEC" w14:paraId="7CC2CA06" w14:textId="77777777" w:rsidTr="00676B69">
        <w:trPr>
          <w:trHeight w:val="241"/>
        </w:trPr>
        <w:tc>
          <w:tcPr>
            <w:tcW w:w="3261" w:type="dxa"/>
            <w:tcBorders>
              <w:top w:val="single" w:sz="4" w:space="0" w:color="auto"/>
              <w:left w:val="nil"/>
              <w:bottom w:val="single" w:sz="4" w:space="0" w:color="auto"/>
              <w:right w:val="single" w:sz="4" w:space="0" w:color="auto"/>
            </w:tcBorders>
          </w:tcPr>
          <w:p w14:paraId="195218BE"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Principal of Organization</w:t>
            </w:r>
          </w:p>
        </w:tc>
        <w:tc>
          <w:tcPr>
            <w:tcW w:w="2835" w:type="dxa"/>
            <w:tcBorders>
              <w:top w:val="single" w:sz="4" w:space="0" w:color="auto"/>
              <w:left w:val="single" w:sz="4" w:space="0" w:color="auto"/>
              <w:bottom w:val="single" w:sz="4" w:space="0" w:color="auto"/>
              <w:right w:val="nil"/>
            </w:tcBorders>
          </w:tcPr>
          <w:p w14:paraId="7D8BFF18"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0"/>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tcPr>
          <w:p w14:paraId="7EC64642"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4"/>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tcPr>
          <w:p w14:paraId="17824CA3" w14:textId="77777777" w:rsidR="00676B69" w:rsidRPr="009F4EEC" w:rsidRDefault="00676B69" w:rsidP="00D554EB">
            <w:pPr>
              <w:tabs>
                <w:tab w:val="left" w:pos="4970"/>
                <w:tab w:val="left" w:pos="6480"/>
              </w:tabs>
              <w:spacing w:before="20" w:after="20"/>
              <w:rPr>
                <w:sz w:val="20"/>
                <w:szCs w:val="20"/>
              </w:rPr>
            </w:pPr>
            <w:r w:rsidRPr="009F4EEC">
              <w:rPr>
                <w:sz w:val="20"/>
                <w:szCs w:val="20"/>
              </w:rPr>
              <w:fldChar w:fldCharType="begin">
                <w:ffData>
                  <w:name w:val="Text14"/>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68A4E5F4" w14:textId="77777777" w:rsidTr="00676B69">
        <w:trPr>
          <w:trHeight w:val="241"/>
        </w:trPr>
        <w:tc>
          <w:tcPr>
            <w:tcW w:w="3261" w:type="dxa"/>
            <w:tcBorders>
              <w:top w:val="single" w:sz="4" w:space="0" w:color="auto"/>
              <w:left w:val="nil"/>
              <w:bottom w:val="single" w:sz="4" w:space="0" w:color="auto"/>
              <w:right w:val="single" w:sz="4" w:space="0" w:color="auto"/>
            </w:tcBorders>
          </w:tcPr>
          <w:p w14:paraId="57CD4CF4"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Compliance Officer</w:t>
            </w:r>
          </w:p>
        </w:tc>
        <w:tc>
          <w:tcPr>
            <w:tcW w:w="2835" w:type="dxa"/>
            <w:tcBorders>
              <w:top w:val="single" w:sz="4" w:space="0" w:color="auto"/>
              <w:left w:val="single" w:sz="4" w:space="0" w:color="auto"/>
              <w:bottom w:val="single" w:sz="4" w:space="0" w:color="auto"/>
              <w:right w:val="nil"/>
            </w:tcBorders>
          </w:tcPr>
          <w:p w14:paraId="7A0E0162"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1"/>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tcPr>
          <w:p w14:paraId="0657F727"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5"/>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tcPr>
          <w:p w14:paraId="77B15208" w14:textId="77777777" w:rsidR="00676B69" w:rsidRPr="009F4EEC" w:rsidRDefault="00676B69" w:rsidP="00D554EB">
            <w:pPr>
              <w:tabs>
                <w:tab w:val="left" w:pos="4970"/>
                <w:tab w:val="left" w:pos="6480"/>
              </w:tabs>
              <w:spacing w:before="20" w:after="20"/>
              <w:rPr>
                <w:sz w:val="20"/>
                <w:szCs w:val="20"/>
              </w:rPr>
            </w:pPr>
            <w:r w:rsidRPr="009F4EEC">
              <w:rPr>
                <w:sz w:val="20"/>
                <w:szCs w:val="20"/>
              </w:rPr>
              <w:fldChar w:fldCharType="begin">
                <w:ffData>
                  <w:name w:val="Text15"/>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36D5C493" w14:textId="77777777" w:rsidTr="00676B69">
        <w:trPr>
          <w:trHeight w:val="241"/>
        </w:trPr>
        <w:tc>
          <w:tcPr>
            <w:tcW w:w="3261" w:type="dxa"/>
            <w:tcBorders>
              <w:top w:val="single" w:sz="4" w:space="0" w:color="auto"/>
              <w:left w:val="nil"/>
              <w:bottom w:val="single" w:sz="4" w:space="0" w:color="auto"/>
              <w:right w:val="single" w:sz="4" w:space="0" w:color="auto"/>
            </w:tcBorders>
          </w:tcPr>
          <w:p w14:paraId="1916B4F5"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Underwriting Manager</w:t>
            </w:r>
          </w:p>
        </w:tc>
        <w:tc>
          <w:tcPr>
            <w:tcW w:w="2835" w:type="dxa"/>
            <w:tcBorders>
              <w:top w:val="single" w:sz="4" w:space="0" w:color="auto"/>
              <w:left w:val="single" w:sz="4" w:space="0" w:color="auto"/>
              <w:bottom w:val="single" w:sz="4" w:space="0" w:color="auto"/>
              <w:right w:val="nil"/>
            </w:tcBorders>
          </w:tcPr>
          <w:p w14:paraId="1728E363"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2"/>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tcPr>
          <w:p w14:paraId="16A81247"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6"/>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tcPr>
          <w:p w14:paraId="48D1E1F1" w14:textId="77777777" w:rsidR="00676B69" w:rsidRPr="009F4EEC" w:rsidRDefault="00676B69" w:rsidP="00D554EB">
            <w:pPr>
              <w:tabs>
                <w:tab w:val="left" w:pos="4970"/>
                <w:tab w:val="left" w:pos="6480"/>
              </w:tabs>
              <w:spacing w:before="20" w:after="20"/>
              <w:rPr>
                <w:sz w:val="20"/>
                <w:szCs w:val="20"/>
              </w:rPr>
            </w:pPr>
            <w:r w:rsidRPr="009F4EEC">
              <w:rPr>
                <w:sz w:val="20"/>
                <w:szCs w:val="20"/>
              </w:rPr>
              <w:fldChar w:fldCharType="begin">
                <w:ffData>
                  <w:name w:val="Text16"/>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27EDD960" w14:textId="77777777" w:rsidTr="00676B69">
        <w:trPr>
          <w:trHeight w:val="241"/>
        </w:trPr>
        <w:tc>
          <w:tcPr>
            <w:tcW w:w="3261" w:type="dxa"/>
            <w:tcBorders>
              <w:top w:val="single" w:sz="4" w:space="0" w:color="auto"/>
              <w:left w:val="nil"/>
              <w:bottom w:val="single" w:sz="4" w:space="0" w:color="auto"/>
              <w:right w:val="single" w:sz="4" w:space="0" w:color="auto"/>
            </w:tcBorders>
          </w:tcPr>
          <w:p w14:paraId="41E31611"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Claims Manager</w:t>
            </w:r>
          </w:p>
        </w:tc>
        <w:tc>
          <w:tcPr>
            <w:tcW w:w="2835" w:type="dxa"/>
            <w:tcBorders>
              <w:top w:val="single" w:sz="4" w:space="0" w:color="auto"/>
              <w:left w:val="single" w:sz="4" w:space="0" w:color="auto"/>
              <w:bottom w:val="single" w:sz="4" w:space="0" w:color="auto"/>
              <w:right w:val="nil"/>
            </w:tcBorders>
          </w:tcPr>
          <w:p w14:paraId="3FD25BC6"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3"/>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tcPr>
          <w:p w14:paraId="04178D5B"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tcPr>
          <w:p w14:paraId="1696880B" w14:textId="77777777" w:rsidR="00676B69" w:rsidRPr="009F4EEC" w:rsidRDefault="00676B69" w:rsidP="00D554EB">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5F384D2D" w14:textId="77777777" w:rsidTr="00676B69">
        <w:trPr>
          <w:trHeight w:val="241"/>
        </w:trPr>
        <w:tc>
          <w:tcPr>
            <w:tcW w:w="3261" w:type="dxa"/>
            <w:tcBorders>
              <w:top w:val="single" w:sz="4" w:space="0" w:color="auto"/>
              <w:left w:val="nil"/>
              <w:bottom w:val="single" w:sz="4" w:space="0" w:color="auto"/>
              <w:right w:val="single" w:sz="4" w:space="0" w:color="auto"/>
            </w:tcBorders>
          </w:tcPr>
          <w:p w14:paraId="6AB9075F" w14:textId="77777777" w:rsidR="00676B69" w:rsidRPr="009F4EEC" w:rsidRDefault="00676B69" w:rsidP="00966B09">
            <w:pPr>
              <w:tabs>
                <w:tab w:val="left" w:pos="4970"/>
                <w:tab w:val="left" w:pos="6480"/>
              </w:tabs>
              <w:spacing w:before="20" w:after="20"/>
              <w:rPr>
                <w:b/>
                <w:sz w:val="20"/>
                <w:szCs w:val="20"/>
              </w:rPr>
            </w:pPr>
            <w:r w:rsidRPr="009F4EEC">
              <w:rPr>
                <w:b/>
                <w:sz w:val="20"/>
                <w:szCs w:val="20"/>
              </w:rPr>
              <w:t xml:space="preserve">Individual </w:t>
            </w:r>
            <w:r>
              <w:rPr>
                <w:b/>
                <w:sz w:val="20"/>
                <w:szCs w:val="20"/>
              </w:rPr>
              <w:t>Handling C</w:t>
            </w:r>
            <w:r w:rsidRPr="009F4EEC">
              <w:rPr>
                <w:b/>
                <w:sz w:val="20"/>
                <w:szCs w:val="20"/>
              </w:rPr>
              <w:t>omplaints</w:t>
            </w:r>
          </w:p>
        </w:tc>
        <w:tc>
          <w:tcPr>
            <w:tcW w:w="2835" w:type="dxa"/>
            <w:tcBorders>
              <w:top w:val="single" w:sz="4" w:space="0" w:color="auto"/>
              <w:left w:val="single" w:sz="4" w:space="0" w:color="auto"/>
              <w:bottom w:val="single" w:sz="4" w:space="0" w:color="auto"/>
              <w:right w:val="nil"/>
            </w:tcBorders>
          </w:tcPr>
          <w:p w14:paraId="575CBD00"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3"/>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tcPr>
          <w:p w14:paraId="1BCB7BA6"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tcPr>
          <w:p w14:paraId="68535031" w14:textId="77777777" w:rsidR="00676B69" w:rsidRPr="009F4EEC" w:rsidRDefault="00676B69" w:rsidP="00D554EB">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bl>
    <w:p w14:paraId="025928EC" w14:textId="77777777" w:rsidR="005C0CC8" w:rsidRPr="00D013F5" w:rsidRDefault="005C0CC8" w:rsidP="005C0CC8">
      <w:pPr>
        <w:tabs>
          <w:tab w:val="left" w:pos="4970"/>
          <w:tab w:val="left" w:pos="6480"/>
        </w:tabs>
        <w:spacing w:before="20" w:after="20"/>
        <w:rPr>
          <w:b/>
          <w:sz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327"/>
        <w:gridCol w:w="1494"/>
        <w:gridCol w:w="2166"/>
        <w:gridCol w:w="806"/>
        <w:gridCol w:w="2336"/>
        <w:gridCol w:w="1786"/>
      </w:tblGrid>
      <w:tr w:rsidR="00311A98" w:rsidRPr="00311A98" w14:paraId="2100F9A3" w14:textId="77777777" w:rsidTr="008C560F">
        <w:trPr>
          <w:cantSplit/>
          <w:trHeight w:val="238"/>
        </w:trPr>
        <w:tc>
          <w:tcPr>
            <w:tcW w:w="10915" w:type="dxa"/>
            <w:gridSpan w:val="6"/>
            <w:tcBorders>
              <w:top w:val="nil"/>
              <w:left w:val="nil"/>
              <w:bottom w:val="nil"/>
              <w:right w:val="nil"/>
            </w:tcBorders>
            <w:vAlign w:val="center"/>
          </w:tcPr>
          <w:p w14:paraId="31839BE9" w14:textId="77777777" w:rsidR="00311A98" w:rsidRPr="00311A98" w:rsidRDefault="00311A98" w:rsidP="00AB3D23">
            <w:pPr>
              <w:tabs>
                <w:tab w:val="left" w:pos="4970"/>
                <w:tab w:val="left" w:pos="6480"/>
              </w:tabs>
              <w:spacing w:before="20" w:after="20"/>
              <w:rPr>
                <w:b/>
                <w:sz w:val="20"/>
                <w:szCs w:val="20"/>
              </w:rPr>
            </w:pPr>
          </w:p>
        </w:tc>
      </w:tr>
      <w:tr w:rsidR="00966B09" w:rsidRPr="00AB3D23" w14:paraId="67212940" w14:textId="77777777" w:rsidTr="008C560F">
        <w:trPr>
          <w:cantSplit/>
          <w:trHeight w:val="238"/>
        </w:trPr>
        <w:tc>
          <w:tcPr>
            <w:tcW w:w="10915" w:type="dxa"/>
            <w:gridSpan w:val="6"/>
            <w:tcBorders>
              <w:top w:val="nil"/>
              <w:left w:val="nil"/>
              <w:bottom w:val="nil"/>
              <w:right w:val="nil"/>
            </w:tcBorders>
            <w:shd w:val="clear" w:color="auto" w:fill="0021A4"/>
            <w:vAlign w:val="center"/>
          </w:tcPr>
          <w:p w14:paraId="3D75B157" w14:textId="77777777" w:rsidR="00966B09" w:rsidRPr="00F2784B" w:rsidRDefault="00A115DB" w:rsidP="00A115DB">
            <w:pPr>
              <w:tabs>
                <w:tab w:val="left" w:pos="4970"/>
                <w:tab w:val="left" w:pos="6480"/>
              </w:tabs>
              <w:spacing w:before="20" w:after="20"/>
              <w:rPr>
                <w:rFonts w:ascii="Sansa Lloyds" w:hAnsi="Sansa Lloyds"/>
                <w:b/>
              </w:rPr>
            </w:pPr>
            <w:r>
              <w:rPr>
                <w:b/>
              </w:rPr>
              <w:t>OPERATIONS</w:t>
            </w:r>
          </w:p>
        </w:tc>
      </w:tr>
      <w:tr w:rsidR="00AB3D23" w:rsidRPr="009F4EEC" w14:paraId="544E0AE1" w14:textId="77777777" w:rsidTr="003C2234">
        <w:trPr>
          <w:cantSplit/>
        </w:trPr>
        <w:tc>
          <w:tcPr>
            <w:tcW w:w="10915" w:type="dxa"/>
            <w:gridSpan w:val="6"/>
            <w:tcBorders>
              <w:top w:val="nil"/>
              <w:left w:val="nil"/>
              <w:bottom w:val="nil"/>
              <w:right w:val="nil"/>
            </w:tcBorders>
          </w:tcPr>
          <w:p w14:paraId="7E38637F" w14:textId="77777777" w:rsidR="00AB3D23" w:rsidRPr="00AB3D23" w:rsidRDefault="00AB3D23" w:rsidP="00AB3D23">
            <w:pPr>
              <w:rPr>
                <w:sz w:val="20"/>
                <w:szCs w:val="20"/>
              </w:rPr>
            </w:pPr>
          </w:p>
        </w:tc>
      </w:tr>
      <w:tr w:rsidR="0018030D" w:rsidRPr="00AB3D23" w14:paraId="5E12D96A" w14:textId="77777777" w:rsidTr="003C2234">
        <w:trPr>
          <w:cantSplit/>
        </w:trPr>
        <w:tc>
          <w:tcPr>
            <w:tcW w:w="10915" w:type="dxa"/>
            <w:gridSpan w:val="6"/>
            <w:tcBorders>
              <w:top w:val="nil"/>
              <w:left w:val="nil"/>
              <w:bottom w:val="single" w:sz="4" w:space="0" w:color="auto"/>
              <w:right w:val="nil"/>
            </w:tcBorders>
          </w:tcPr>
          <w:p w14:paraId="51042A6F" w14:textId="77777777" w:rsidR="003C2234" w:rsidRPr="003C2234" w:rsidRDefault="003C2234" w:rsidP="003C2234">
            <w:pPr>
              <w:pStyle w:val="ListParagraph"/>
              <w:numPr>
                <w:ilvl w:val="0"/>
                <w:numId w:val="9"/>
              </w:numPr>
              <w:ind w:left="459" w:hanging="425"/>
              <w:rPr>
                <w:rFonts w:ascii="Arial" w:hAnsi="Arial" w:cs="Arial"/>
                <w:sz w:val="20"/>
                <w:szCs w:val="20"/>
                <w:lang w:val="en-US"/>
              </w:rPr>
            </w:pPr>
            <w:r>
              <w:rPr>
                <w:rFonts w:ascii="Arial" w:hAnsi="Arial" w:cs="Arial"/>
                <w:sz w:val="20"/>
                <w:szCs w:val="20"/>
                <w:lang w:val="en-US"/>
              </w:rPr>
              <w:t xml:space="preserve">Are your internal systems the same as the head office?   </w:t>
            </w:r>
            <w:r w:rsidRPr="00AB3D23">
              <w:rPr>
                <w:rFonts w:ascii="Arial" w:hAnsi="Arial" w:cs="Arial"/>
                <w:b/>
                <w:sz w:val="20"/>
                <w:szCs w:val="20"/>
              </w:rPr>
              <w:t>Yes</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r w:rsidRPr="00AB3D23">
              <w:rPr>
                <w:rFonts w:ascii="Arial" w:hAnsi="Arial" w:cs="Arial"/>
                <w:sz w:val="20"/>
                <w:szCs w:val="20"/>
              </w:rPr>
              <w:t xml:space="preserve">        </w:t>
            </w:r>
            <w:r w:rsidRPr="00AB3D23">
              <w:rPr>
                <w:rFonts w:ascii="Arial" w:hAnsi="Arial" w:cs="Arial"/>
                <w:b/>
                <w:sz w:val="20"/>
                <w:szCs w:val="20"/>
              </w:rPr>
              <w:t>No</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p>
          <w:p w14:paraId="27DCD638" w14:textId="77777777" w:rsidR="00AB3D23" w:rsidRPr="00AB3D23" w:rsidRDefault="00AB3D23" w:rsidP="003C2234">
            <w:pPr>
              <w:rPr>
                <w:sz w:val="20"/>
                <w:szCs w:val="20"/>
              </w:rPr>
            </w:pPr>
          </w:p>
        </w:tc>
      </w:tr>
      <w:tr w:rsidR="003C2234" w:rsidRPr="00AB3D23" w14:paraId="695C5382" w14:textId="77777777" w:rsidTr="003C2234">
        <w:trPr>
          <w:cantSplit/>
        </w:trPr>
        <w:tc>
          <w:tcPr>
            <w:tcW w:w="10915" w:type="dxa"/>
            <w:gridSpan w:val="6"/>
            <w:tcBorders>
              <w:top w:val="single" w:sz="4" w:space="0" w:color="auto"/>
              <w:left w:val="nil"/>
              <w:bottom w:val="nil"/>
              <w:right w:val="nil"/>
            </w:tcBorders>
          </w:tcPr>
          <w:p w14:paraId="142BA4C2" w14:textId="77777777" w:rsidR="003C2234" w:rsidRDefault="003C2234" w:rsidP="003C2234">
            <w:pPr>
              <w:pStyle w:val="ListParagraph"/>
              <w:ind w:left="459"/>
              <w:rPr>
                <w:rFonts w:ascii="Arial" w:hAnsi="Arial" w:cs="Arial"/>
                <w:sz w:val="20"/>
                <w:szCs w:val="20"/>
                <w:lang w:val="en-US"/>
              </w:rPr>
            </w:pPr>
          </w:p>
        </w:tc>
      </w:tr>
      <w:tr w:rsidR="003C2234" w:rsidRPr="00AB3D23" w14:paraId="03BAABEF" w14:textId="77777777" w:rsidTr="009A0C6E">
        <w:trPr>
          <w:cantSplit/>
        </w:trPr>
        <w:tc>
          <w:tcPr>
            <w:tcW w:w="10915" w:type="dxa"/>
            <w:gridSpan w:val="6"/>
            <w:tcBorders>
              <w:top w:val="nil"/>
              <w:left w:val="nil"/>
              <w:bottom w:val="nil"/>
              <w:right w:val="nil"/>
            </w:tcBorders>
          </w:tcPr>
          <w:p w14:paraId="15FC8270" w14:textId="77777777" w:rsidR="003C2234" w:rsidRPr="003C2234" w:rsidRDefault="003C2234" w:rsidP="00B00707">
            <w:pPr>
              <w:pStyle w:val="ListParagraph"/>
              <w:numPr>
                <w:ilvl w:val="0"/>
                <w:numId w:val="9"/>
              </w:numPr>
              <w:ind w:left="459" w:hanging="425"/>
              <w:rPr>
                <w:rFonts w:ascii="Arial" w:hAnsi="Arial" w:cs="Arial"/>
                <w:sz w:val="20"/>
                <w:szCs w:val="20"/>
                <w:lang w:val="en-US"/>
              </w:rPr>
            </w:pPr>
            <w:r w:rsidRPr="00AB3D23">
              <w:rPr>
                <w:rFonts w:ascii="Arial" w:hAnsi="Arial" w:cs="Arial"/>
                <w:sz w:val="20"/>
                <w:szCs w:val="20"/>
              </w:rPr>
              <w:t>Your firm is licensed for all class(es)</w:t>
            </w:r>
            <w:r w:rsidR="00E62EFB">
              <w:rPr>
                <w:rFonts w:ascii="Arial" w:hAnsi="Arial" w:cs="Arial"/>
                <w:sz w:val="20"/>
                <w:szCs w:val="20"/>
              </w:rPr>
              <w:t xml:space="preserve"> and in the jurisdiction(s) where business will be written</w:t>
            </w:r>
            <w:r>
              <w:rPr>
                <w:rFonts w:ascii="Arial" w:hAnsi="Arial" w:cs="Arial"/>
                <w:sz w:val="20"/>
                <w:szCs w:val="20"/>
              </w:rPr>
              <w:t xml:space="preserve">   </w:t>
            </w:r>
            <w:r w:rsidRPr="00AB3D23">
              <w:rPr>
                <w:rFonts w:ascii="Arial" w:hAnsi="Arial" w:cs="Arial"/>
                <w:b/>
                <w:sz w:val="20"/>
                <w:szCs w:val="20"/>
              </w:rPr>
              <w:t>Yes</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r w:rsidRPr="00AB3D23">
              <w:rPr>
                <w:rFonts w:ascii="Arial" w:hAnsi="Arial" w:cs="Arial"/>
                <w:sz w:val="20"/>
                <w:szCs w:val="20"/>
              </w:rPr>
              <w:t xml:space="preserve">        </w:t>
            </w:r>
            <w:r w:rsidRPr="00AB3D23">
              <w:rPr>
                <w:rFonts w:ascii="Arial" w:hAnsi="Arial" w:cs="Arial"/>
                <w:b/>
                <w:sz w:val="20"/>
                <w:szCs w:val="20"/>
              </w:rPr>
              <w:t>No</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p>
          <w:p w14:paraId="1324BEDC" w14:textId="77777777" w:rsidR="003C2234" w:rsidRDefault="003C2234" w:rsidP="003C2234">
            <w:pPr>
              <w:pStyle w:val="ListParagraph"/>
              <w:ind w:left="459"/>
              <w:rPr>
                <w:rFonts w:ascii="Arial" w:hAnsi="Arial" w:cs="Arial"/>
                <w:sz w:val="20"/>
                <w:szCs w:val="20"/>
                <w:lang w:val="en-US"/>
              </w:rPr>
            </w:pPr>
          </w:p>
        </w:tc>
      </w:tr>
      <w:tr w:rsidR="00966B09" w:rsidRPr="009F4EEC" w14:paraId="69D33596" w14:textId="77777777" w:rsidTr="009A0C6E">
        <w:trPr>
          <w:trHeight w:val="226"/>
        </w:trPr>
        <w:tc>
          <w:tcPr>
            <w:tcW w:w="2327" w:type="dxa"/>
            <w:tcBorders>
              <w:top w:val="nil"/>
              <w:left w:val="nil"/>
              <w:bottom w:val="nil"/>
            </w:tcBorders>
          </w:tcPr>
          <w:p w14:paraId="2B62912B" w14:textId="77777777" w:rsidR="00966B09" w:rsidRPr="009F4EEC" w:rsidRDefault="00966B09" w:rsidP="00B00707">
            <w:pPr>
              <w:ind w:left="459"/>
              <w:rPr>
                <w:sz w:val="20"/>
                <w:szCs w:val="20"/>
              </w:rPr>
            </w:pPr>
            <w:r w:rsidRPr="009F4EEC">
              <w:rPr>
                <w:sz w:val="20"/>
                <w:szCs w:val="20"/>
              </w:rPr>
              <w:t>Alberta</w:t>
            </w:r>
          </w:p>
        </w:tc>
        <w:tc>
          <w:tcPr>
            <w:tcW w:w="1494" w:type="dxa"/>
            <w:tcBorders>
              <w:top w:val="nil"/>
              <w:bottom w:val="nil"/>
            </w:tcBorders>
          </w:tcPr>
          <w:p w14:paraId="7F67F1F0" w14:textId="77777777" w:rsidR="00966B09" w:rsidRPr="009F4EEC" w:rsidRDefault="00966B09" w:rsidP="009A0C6E">
            <w:pPr>
              <w:rPr>
                <w:sz w:val="20"/>
                <w:szCs w:val="20"/>
              </w:rPr>
            </w:pPr>
            <w:r w:rsidRPr="009F4EEC">
              <w:rPr>
                <w:sz w:val="20"/>
                <w:szCs w:val="20"/>
              </w:rPr>
              <w:fldChar w:fldCharType="begin">
                <w:ffData>
                  <w:name w:val="Check3"/>
                  <w:enabled/>
                  <w:calcOnExit w:val="0"/>
                  <w:checkBox>
                    <w:sizeAuto/>
                    <w:default w:val="0"/>
                  </w:checkBox>
                </w:ffData>
              </w:fldChar>
            </w:r>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p>
        </w:tc>
        <w:tc>
          <w:tcPr>
            <w:tcW w:w="2166" w:type="dxa"/>
            <w:tcBorders>
              <w:top w:val="nil"/>
              <w:bottom w:val="nil"/>
            </w:tcBorders>
          </w:tcPr>
          <w:p w14:paraId="51B983CA" w14:textId="77777777" w:rsidR="00966B09" w:rsidRPr="009F4EEC" w:rsidRDefault="00966B09" w:rsidP="009A0C6E">
            <w:pPr>
              <w:rPr>
                <w:sz w:val="20"/>
                <w:szCs w:val="20"/>
              </w:rPr>
            </w:pPr>
            <w:r w:rsidRPr="009F4EEC">
              <w:rPr>
                <w:sz w:val="20"/>
                <w:szCs w:val="20"/>
              </w:rPr>
              <w:t>Northwest Territories</w:t>
            </w:r>
          </w:p>
        </w:tc>
        <w:tc>
          <w:tcPr>
            <w:tcW w:w="806" w:type="dxa"/>
            <w:tcBorders>
              <w:top w:val="nil"/>
              <w:bottom w:val="nil"/>
            </w:tcBorders>
          </w:tcPr>
          <w:p w14:paraId="5501C31C" w14:textId="77777777" w:rsidR="00966B09" w:rsidRPr="009F4EEC" w:rsidRDefault="00966B09" w:rsidP="009A0C6E">
            <w:pPr>
              <w:rPr>
                <w:sz w:val="20"/>
                <w:szCs w:val="20"/>
              </w:rPr>
            </w:pPr>
            <w:r w:rsidRPr="009F4EEC">
              <w:rPr>
                <w:sz w:val="20"/>
                <w:szCs w:val="20"/>
              </w:rPr>
              <w:fldChar w:fldCharType="begin">
                <w:ffData>
                  <w:name w:val="Check16"/>
                  <w:enabled/>
                  <w:calcOnExit w:val="0"/>
                  <w:checkBox>
                    <w:sizeAuto/>
                    <w:default w:val="0"/>
                  </w:checkBox>
                </w:ffData>
              </w:fldChar>
            </w:r>
            <w:bookmarkStart w:id="1" w:name="Check16"/>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1"/>
            <w:r w:rsidRPr="009F4EEC">
              <w:rPr>
                <w:sz w:val="20"/>
                <w:szCs w:val="20"/>
              </w:rPr>
              <w:t xml:space="preserve"> </w:t>
            </w:r>
          </w:p>
        </w:tc>
        <w:tc>
          <w:tcPr>
            <w:tcW w:w="2336" w:type="dxa"/>
            <w:tcBorders>
              <w:top w:val="nil"/>
              <w:bottom w:val="nil"/>
            </w:tcBorders>
          </w:tcPr>
          <w:p w14:paraId="3FA6E423" w14:textId="77777777" w:rsidR="00966B09" w:rsidRPr="009F4EEC" w:rsidRDefault="00966B09" w:rsidP="009A0C6E">
            <w:pPr>
              <w:rPr>
                <w:sz w:val="20"/>
                <w:szCs w:val="20"/>
              </w:rPr>
            </w:pPr>
            <w:r w:rsidRPr="009F4EEC">
              <w:rPr>
                <w:sz w:val="20"/>
                <w:szCs w:val="20"/>
              </w:rPr>
              <w:t>Québec</w:t>
            </w:r>
          </w:p>
        </w:tc>
        <w:tc>
          <w:tcPr>
            <w:tcW w:w="1786" w:type="dxa"/>
            <w:tcBorders>
              <w:top w:val="nil"/>
              <w:bottom w:val="nil"/>
              <w:right w:val="nil"/>
            </w:tcBorders>
          </w:tcPr>
          <w:p w14:paraId="008AD9D3" w14:textId="77777777" w:rsidR="00966B09" w:rsidRPr="009F4EEC" w:rsidRDefault="00966B09" w:rsidP="009A0C6E">
            <w:pPr>
              <w:rPr>
                <w:sz w:val="20"/>
                <w:szCs w:val="20"/>
              </w:rPr>
            </w:pPr>
            <w:r w:rsidRPr="009F4EEC">
              <w:rPr>
                <w:sz w:val="20"/>
                <w:szCs w:val="20"/>
              </w:rPr>
              <w:fldChar w:fldCharType="begin">
                <w:ffData>
                  <w:name w:val="Check7"/>
                  <w:enabled/>
                  <w:calcOnExit w:val="0"/>
                  <w:checkBox>
                    <w:sizeAuto/>
                    <w:default w:val="0"/>
                  </w:checkBox>
                </w:ffData>
              </w:fldChar>
            </w:r>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p>
        </w:tc>
      </w:tr>
      <w:tr w:rsidR="00966B09" w:rsidRPr="009F4EEC" w14:paraId="66C4ED08" w14:textId="77777777" w:rsidTr="009A0C6E">
        <w:trPr>
          <w:trHeight w:val="226"/>
        </w:trPr>
        <w:tc>
          <w:tcPr>
            <w:tcW w:w="2327" w:type="dxa"/>
            <w:tcBorders>
              <w:top w:val="nil"/>
              <w:left w:val="nil"/>
              <w:bottom w:val="nil"/>
            </w:tcBorders>
          </w:tcPr>
          <w:p w14:paraId="66BBB5B3" w14:textId="77777777" w:rsidR="00966B09" w:rsidRPr="009F4EEC" w:rsidRDefault="00966B09" w:rsidP="00B00707">
            <w:pPr>
              <w:ind w:left="459"/>
              <w:rPr>
                <w:sz w:val="20"/>
                <w:szCs w:val="20"/>
              </w:rPr>
            </w:pPr>
            <w:r w:rsidRPr="009F4EEC">
              <w:rPr>
                <w:sz w:val="20"/>
                <w:szCs w:val="20"/>
              </w:rPr>
              <w:t>British Columbia</w:t>
            </w:r>
          </w:p>
        </w:tc>
        <w:tc>
          <w:tcPr>
            <w:tcW w:w="1494" w:type="dxa"/>
            <w:tcBorders>
              <w:top w:val="nil"/>
              <w:bottom w:val="nil"/>
            </w:tcBorders>
          </w:tcPr>
          <w:p w14:paraId="4A368325" w14:textId="77777777" w:rsidR="00966B09" w:rsidRPr="009F4EEC" w:rsidRDefault="00966B09" w:rsidP="009A0C6E">
            <w:pPr>
              <w:rPr>
                <w:sz w:val="20"/>
                <w:szCs w:val="20"/>
              </w:rPr>
            </w:pPr>
            <w:r w:rsidRPr="009F4EEC">
              <w:rPr>
                <w:sz w:val="20"/>
                <w:szCs w:val="20"/>
              </w:rPr>
              <w:fldChar w:fldCharType="begin">
                <w:ffData>
                  <w:name w:val="Check4"/>
                  <w:enabled/>
                  <w:calcOnExit w:val="0"/>
                  <w:checkBox>
                    <w:sizeAuto/>
                    <w:default w:val="0"/>
                  </w:checkBox>
                </w:ffData>
              </w:fldChar>
            </w:r>
            <w:bookmarkStart w:id="2" w:name="Check4"/>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2"/>
          </w:p>
        </w:tc>
        <w:tc>
          <w:tcPr>
            <w:tcW w:w="2166" w:type="dxa"/>
            <w:tcBorders>
              <w:top w:val="nil"/>
              <w:bottom w:val="nil"/>
            </w:tcBorders>
          </w:tcPr>
          <w:p w14:paraId="28520A98" w14:textId="77777777" w:rsidR="00966B09" w:rsidRPr="009F4EEC" w:rsidRDefault="00966B09" w:rsidP="009A0C6E">
            <w:pPr>
              <w:rPr>
                <w:sz w:val="20"/>
                <w:szCs w:val="20"/>
              </w:rPr>
            </w:pPr>
            <w:r w:rsidRPr="009F4EEC">
              <w:rPr>
                <w:sz w:val="20"/>
                <w:szCs w:val="20"/>
              </w:rPr>
              <w:t>Nova Scotia</w:t>
            </w:r>
          </w:p>
        </w:tc>
        <w:tc>
          <w:tcPr>
            <w:tcW w:w="806" w:type="dxa"/>
            <w:tcBorders>
              <w:top w:val="nil"/>
              <w:bottom w:val="nil"/>
            </w:tcBorders>
          </w:tcPr>
          <w:p w14:paraId="6E6D2F20" w14:textId="77777777" w:rsidR="00966B09" w:rsidRPr="009F4EEC" w:rsidRDefault="00966B09" w:rsidP="009A0C6E">
            <w:pPr>
              <w:rPr>
                <w:sz w:val="20"/>
                <w:szCs w:val="20"/>
              </w:rPr>
            </w:pPr>
            <w:r w:rsidRPr="009F4EEC">
              <w:rPr>
                <w:sz w:val="20"/>
                <w:szCs w:val="20"/>
              </w:rPr>
              <w:fldChar w:fldCharType="begin">
                <w:ffData>
                  <w:name w:val="Check8"/>
                  <w:enabled/>
                  <w:calcOnExit w:val="0"/>
                  <w:checkBox>
                    <w:sizeAuto/>
                    <w:default w:val="0"/>
                  </w:checkBox>
                </w:ffData>
              </w:fldChar>
            </w:r>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p>
        </w:tc>
        <w:tc>
          <w:tcPr>
            <w:tcW w:w="2336" w:type="dxa"/>
            <w:tcBorders>
              <w:top w:val="nil"/>
              <w:bottom w:val="nil"/>
            </w:tcBorders>
          </w:tcPr>
          <w:p w14:paraId="6DB5CA85" w14:textId="77777777" w:rsidR="00966B09" w:rsidRPr="009F4EEC" w:rsidRDefault="00966B09" w:rsidP="009A0C6E">
            <w:pPr>
              <w:rPr>
                <w:sz w:val="20"/>
                <w:szCs w:val="20"/>
              </w:rPr>
            </w:pPr>
            <w:r w:rsidRPr="009F4EEC">
              <w:rPr>
                <w:sz w:val="20"/>
                <w:szCs w:val="20"/>
              </w:rPr>
              <w:t>Saskatchewan</w:t>
            </w:r>
          </w:p>
        </w:tc>
        <w:tc>
          <w:tcPr>
            <w:tcW w:w="1786" w:type="dxa"/>
            <w:tcBorders>
              <w:top w:val="nil"/>
              <w:bottom w:val="nil"/>
              <w:right w:val="nil"/>
            </w:tcBorders>
          </w:tcPr>
          <w:p w14:paraId="72273FBB" w14:textId="77777777" w:rsidR="00966B09" w:rsidRPr="009F4EEC" w:rsidRDefault="00966B09" w:rsidP="009A0C6E">
            <w:pPr>
              <w:rPr>
                <w:sz w:val="20"/>
                <w:szCs w:val="20"/>
              </w:rPr>
            </w:pPr>
            <w:r w:rsidRPr="009F4EEC">
              <w:rPr>
                <w:sz w:val="20"/>
                <w:szCs w:val="20"/>
              </w:rPr>
              <w:fldChar w:fldCharType="begin">
                <w:ffData>
                  <w:name w:val="Check12"/>
                  <w:enabled/>
                  <w:calcOnExit w:val="0"/>
                  <w:checkBox>
                    <w:sizeAuto/>
                    <w:default w:val="0"/>
                  </w:checkBox>
                </w:ffData>
              </w:fldChar>
            </w:r>
            <w:bookmarkStart w:id="3" w:name="Check12"/>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3"/>
          </w:p>
        </w:tc>
      </w:tr>
      <w:tr w:rsidR="00966B09" w:rsidRPr="009F4EEC" w14:paraId="76194AA2" w14:textId="77777777" w:rsidTr="009A0C6E">
        <w:trPr>
          <w:trHeight w:val="226"/>
        </w:trPr>
        <w:tc>
          <w:tcPr>
            <w:tcW w:w="2327" w:type="dxa"/>
            <w:tcBorders>
              <w:top w:val="nil"/>
              <w:left w:val="nil"/>
              <w:bottom w:val="nil"/>
            </w:tcBorders>
          </w:tcPr>
          <w:p w14:paraId="2BC62EBD" w14:textId="77777777" w:rsidR="00966B09" w:rsidRPr="009F4EEC" w:rsidRDefault="00966B09" w:rsidP="00B00707">
            <w:pPr>
              <w:ind w:left="459"/>
              <w:rPr>
                <w:sz w:val="20"/>
                <w:szCs w:val="20"/>
              </w:rPr>
            </w:pPr>
            <w:r w:rsidRPr="009F4EEC">
              <w:rPr>
                <w:sz w:val="20"/>
                <w:szCs w:val="20"/>
              </w:rPr>
              <w:t>Manitoba</w:t>
            </w:r>
          </w:p>
        </w:tc>
        <w:tc>
          <w:tcPr>
            <w:tcW w:w="1494" w:type="dxa"/>
            <w:tcBorders>
              <w:top w:val="nil"/>
              <w:bottom w:val="nil"/>
            </w:tcBorders>
          </w:tcPr>
          <w:p w14:paraId="6CFBD289" w14:textId="77777777" w:rsidR="00966B09" w:rsidRPr="009F4EEC" w:rsidRDefault="00966B09" w:rsidP="009A0C6E">
            <w:pPr>
              <w:rPr>
                <w:sz w:val="20"/>
                <w:szCs w:val="20"/>
              </w:rPr>
            </w:pPr>
            <w:r w:rsidRPr="009F4EEC">
              <w:rPr>
                <w:sz w:val="20"/>
                <w:szCs w:val="20"/>
              </w:rPr>
              <w:fldChar w:fldCharType="begin">
                <w:ffData>
                  <w:name w:val="Check5"/>
                  <w:enabled/>
                  <w:calcOnExit w:val="0"/>
                  <w:checkBox>
                    <w:sizeAuto/>
                    <w:default w:val="0"/>
                  </w:checkBox>
                </w:ffData>
              </w:fldChar>
            </w:r>
            <w:bookmarkStart w:id="4" w:name="Check5"/>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4"/>
          </w:p>
        </w:tc>
        <w:tc>
          <w:tcPr>
            <w:tcW w:w="2166" w:type="dxa"/>
            <w:tcBorders>
              <w:top w:val="nil"/>
              <w:bottom w:val="nil"/>
            </w:tcBorders>
          </w:tcPr>
          <w:p w14:paraId="13C8D5B9" w14:textId="77777777" w:rsidR="00966B09" w:rsidRPr="009F4EEC" w:rsidRDefault="00966B09" w:rsidP="009A0C6E">
            <w:pPr>
              <w:rPr>
                <w:sz w:val="20"/>
                <w:szCs w:val="20"/>
              </w:rPr>
            </w:pPr>
            <w:r w:rsidRPr="009F4EEC">
              <w:rPr>
                <w:sz w:val="20"/>
                <w:szCs w:val="20"/>
              </w:rPr>
              <w:t>Nunavut</w:t>
            </w:r>
          </w:p>
        </w:tc>
        <w:tc>
          <w:tcPr>
            <w:tcW w:w="806" w:type="dxa"/>
            <w:tcBorders>
              <w:top w:val="nil"/>
              <w:bottom w:val="nil"/>
            </w:tcBorders>
          </w:tcPr>
          <w:p w14:paraId="1ABBC8BD" w14:textId="77777777" w:rsidR="00966B09" w:rsidRPr="009F4EEC" w:rsidRDefault="00966B09" w:rsidP="009A0C6E">
            <w:pPr>
              <w:rPr>
                <w:sz w:val="20"/>
                <w:szCs w:val="20"/>
              </w:rPr>
            </w:pPr>
            <w:r w:rsidRPr="009F4EEC">
              <w:rPr>
                <w:sz w:val="20"/>
                <w:szCs w:val="20"/>
              </w:rPr>
              <w:fldChar w:fldCharType="begin">
                <w:ffData>
                  <w:name w:val="Check15"/>
                  <w:enabled/>
                  <w:calcOnExit w:val="0"/>
                  <w:checkBox>
                    <w:sizeAuto/>
                    <w:default w:val="0"/>
                  </w:checkBox>
                </w:ffData>
              </w:fldChar>
            </w:r>
            <w:bookmarkStart w:id="5" w:name="Check15"/>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5"/>
          </w:p>
        </w:tc>
        <w:tc>
          <w:tcPr>
            <w:tcW w:w="2336" w:type="dxa"/>
            <w:tcBorders>
              <w:top w:val="nil"/>
              <w:bottom w:val="nil"/>
            </w:tcBorders>
          </w:tcPr>
          <w:p w14:paraId="3110CCC8" w14:textId="77777777" w:rsidR="00966B09" w:rsidRPr="009F4EEC" w:rsidRDefault="00966B09" w:rsidP="009A0C6E">
            <w:pPr>
              <w:rPr>
                <w:sz w:val="20"/>
                <w:szCs w:val="20"/>
              </w:rPr>
            </w:pPr>
            <w:r w:rsidRPr="009F4EEC">
              <w:rPr>
                <w:sz w:val="20"/>
                <w:szCs w:val="20"/>
              </w:rPr>
              <w:t>Yukon</w:t>
            </w:r>
          </w:p>
        </w:tc>
        <w:tc>
          <w:tcPr>
            <w:tcW w:w="1786" w:type="dxa"/>
            <w:tcBorders>
              <w:top w:val="nil"/>
              <w:bottom w:val="nil"/>
              <w:right w:val="nil"/>
            </w:tcBorders>
          </w:tcPr>
          <w:p w14:paraId="6C8CF17D" w14:textId="77777777" w:rsidR="00966B09" w:rsidRPr="009F4EEC" w:rsidRDefault="00966B09" w:rsidP="009A0C6E">
            <w:pPr>
              <w:rPr>
                <w:sz w:val="20"/>
                <w:szCs w:val="20"/>
              </w:rPr>
            </w:pPr>
            <w:r w:rsidRPr="009F4EEC">
              <w:rPr>
                <w:sz w:val="20"/>
                <w:szCs w:val="20"/>
              </w:rPr>
              <w:fldChar w:fldCharType="begin">
                <w:ffData>
                  <w:name w:val="Check13"/>
                  <w:enabled/>
                  <w:calcOnExit w:val="0"/>
                  <w:checkBox>
                    <w:sizeAuto/>
                    <w:default w:val="0"/>
                  </w:checkBox>
                </w:ffData>
              </w:fldChar>
            </w:r>
            <w:bookmarkStart w:id="6" w:name="Check13"/>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6"/>
          </w:p>
        </w:tc>
      </w:tr>
      <w:tr w:rsidR="00966B09" w:rsidRPr="009F4EEC" w14:paraId="7422956C" w14:textId="77777777" w:rsidTr="00485096">
        <w:trPr>
          <w:trHeight w:val="226"/>
        </w:trPr>
        <w:tc>
          <w:tcPr>
            <w:tcW w:w="2327" w:type="dxa"/>
            <w:tcBorders>
              <w:top w:val="nil"/>
              <w:left w:val="nil"/>
              <w:bottom w:val="nil"/>
            </w:tcBorders>
          </w:tcPr>
          <w:p w14:paraId="43511D5D" w14:textId="77777777" w:rsidR="00966B09" w:rsidRPr="009F4EEC" w:rsidRDefault="00966B09" w:rsidP="00E3612A">
            <w:pPr>
              <w:ind w:left="459"/>
              <w:rPr>
                <w:sz w:val="20"/>
                <w:szCs w:val="20"/>
              </w:rPr>
            </w:pPr>
            <w:r w:rsidRPr="009F4EEC">
              <w:rPr>
                <w:sz w:val="20"/>
                <w:szCs w:val="20"/>
              </w:rPr>
              <w:t>New Brunswick</w:t>
            </w:r>
          </w:p>
        </w:tc>
        <w:tc>
          <w:tcPr>
            <w:tcW w:w="1494" w:type="dxa"/>
            <w:tcBorders>
              <w:top w:val="nil"/>
              <w:bottom w:val="nil"/>
            </w:tcBorders>
          </w:tcPr>
          <w:p w14:paraId="19E06403" w14:textId="77777777" w:rsidR="00966B09" w:rsidRPr="009F4EEC" w:rsidRDefault="00966B09" w:rsidP="00E3612A">
            <w:pPr>
              <w:rPr>
                <w:sz w:val="20"/>
                <w:szCs w:val="20"/>
              </w:rPr>
            </w:pPr>
            <w:r w:rsidRPr="009F4EEC">
              <w:rPr>
                <w:sz w:val="20"/>
                <w:szCs w:val="20"/>
              </w:rPr>
              <w:fldChar w:fldCharType="begin">
                <w:ffData>
                  <w:name w:val="Check11"/>
                  <w:enabled/>
                  <w:calcOnExit w:val="0"/>
                  <w:checkBox>
                    <w:sizeAuto/>
                    <w:default w:val="0"/>
                  </w:checkBox>
                </w:ffData>
              </w:fldChar>
            </w:r>
            <w:bookmarkStart w:id="7" w:name="Check11"/>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7"/>
          </w:p>
        </w:tc>
        <w:tc>
          <w:tcPr>
            <w:tcW w:w="2166" w:type="dxa"/>
            <w:tcBorders>
              <w:top w:val="nil"/>
              <w:bottom w:val="nil"/>
            </w:tcBorders>
          </w:tcPr>
          <w:p w14:paraId="506977CB" w14:textId="77777777" w:rsidR="00966B09" w:rsidRPr="009F4EEC" w:rsidRDefault="00966B09" w:rsidP="00E3612A">
            <w:pPr>
              <w:rPr>
                <w:sz w:val="20"/>
                <w:szCs w:val="20"/>
              </w:rPr>
            </w:pPr>
            <w:r w:rsidRPr="009F4EEC">
              <w:rPr>
                <w:sz w:val="20"/>
                <w:szCs w:val="20"/>
              </w:rPr>
              <w:t>Ontario</w:t>
            </w:r>
          </w:p>
        </w:tc>
        <w:tc>
          <w:tcPr>
            <w:tcW w:w="806" w:type="dxa"/>
            <w:tcBorders>
              <w:top w:val="nil"/>
              <w:bottom w:val="nil"/>
            </w:tcBorders>
          </w:tcPr>
          <w:p w14:paraId="79258321" w14:textId="77777777" w:rsidR="00966B09" w:rsidRPr="009F4EEC" w:rsidRDefault="00966B09" w:rsidP="00E3612A">
            <w:pPr>
              <w:rPr>
                <w:sz w:val="20"/>
                <w:szCs w:val="20"/>
              </w:rPr>
            </w:pPr>
            <w:r w:rsidRPr="009F4EEC">
              <w:rPr>
                <w:sz w:val="20"/>
                <w:szCs w:val="20"/>
              </w:rPr>
              <w:fldChar w:fldCharType="begin">
                <w:ffData>
                  <w:name w:val="Check6"/>
                  <w:enabled/>
                  <w:calcOnExit w:val="0"/>
                  <w:checkBox>
                    <w:sizeAuto/>
                    <w:default w:val="0"/>
                  </w:checkBox>
                </w:ffData>
              </w:fldChar>
            </w:r>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p>
        </w:tc>
        <w:tc>
          <w:tcPr>
            <w:tcW w:w="2336" w:type="dxa"/>
            <w:tcBorders>
              <w:top w:val="nil"/>
              <w:bottom w:val="nil"/>
            </w:tcBorders>
          </w:tcPr>
          <w:p w14:paraId="2F2487C5" w14:textId="77777777" w:rsidR="00966B09" w:rsidRPr="009F4EEC" w:rsidRDefault="00966B09" w:rsidP="00E3612A">
            <w:pPr>
              <w:rPr>
                <w:color w:val="FFFFFF"/>
                <w:sz w:val="20"/>
                <w:szCs w:val="20"/>
              </w:rPr>
            </w:pPr>
          </w:p>
        </w:tc>
        <w:tc>
          <w:tcPr>
            <w:tcW w:w="1786" w:type="dxa"/>
            <w:tcBorders>
              <w:top w:val="nil"/>
              <w:bottom w:val="nil"/>
              <w:right w:val="nil"/>
            </w:tcBorders>
          </w:tcPr>
          <w:p w14:paraId="277950EE" w14:textId="77777777" w:rsidR="00966B09" w:rsidRPr="009F4EEC" w:rsidRDefault="00966B09" w:rsidP="00E3612A">
            <w:pPr>
              <w:rPr>
                <w:color w:val="FFFFFF"/>
                <w:sz w:val="20"/>
                <w:szCs w:val="20"/>
              </w:rPr>
            </w:pPr>
          </w:p>
        </w:tc>
      </w:tr>
      <w:tr w:rsidR="00966B09" w:rsidRPr="009F4EEC" w14:paraId="3CFC56D8" w14:textId="77777777" w:rsidTr="00485096">
        <w:trPr>
          <w:trHeight w:val="226"/>
        </w:trPr>
        <w:tc>
          <w:tcPr>
            <w:tcW w:w="2327" w:type="dxa"/>
            <w:tcBorders>
              <w:top w:val="nil"/>
              <w:left w:val="nil"/>
              <w:bottom w:val="nil"/>
            </w:tcBorders>
          </w:tcPr>
          <w:p w14:paraId="6DCB3DB4" w14:textId="77777777" w:rsidR="00966B09" w:rsidRPr="009F4EEC" w:rsidRDefault="00966B09" w:rsidP="00E3612A">
            <w:pPr>
              <w:ind w:left="459"/>
              <w:rPr>
                <w:sz w:val="20"/>
                <w:szCs w:val="20"/>
              </w:rPr>
            </w:pPr>
            <w:r w:rsidRPr="009F4EEC">
              <w:rPr>
                <w:sz w:val="20"/>
                <w:szCs w:val="20"/>
              </w:rPr>
              <w:t>Newfoundland</w:t>
            </w:r>
          </w:p>
        </w:tc>
        <w:tc>
          <w:tcPr>
            <w:tcW w:w="1494" w:type="dxa"/>
            <w:tcBorders>
              <w:top w:val="nil"/>
              <w:bottom w:val="nil"/>
            </w:tcBorders>
          </w:tcPr>
          <w:p w14:paraId="290B0AC4" w14:textId="77777777" w:rsidR="00966B09" w:rsidRPr="009F4EEC" w:rsidRDefault="00966B09" w:rsidP="00E3612A">
            <w:pPr>
              <w:rPr>
                <w:sz w:val="20"/>
                <w:szCs w:val="20"/>
              </w:rPr>
            </w:pPr>
            <w:r w:rsidRPr="009F4EEC">
              <w:rPr>
                <w:sz w:val="20"/>
                <w:szCs w:val="20"/>
              </w:rPr>
              <w:fldChar w:fldCharType="begin">
                <w:ffData>
                  <w:name w:val="Check9"/>
                  <w:enabled/>
                  <w:calcOnExit w:val="0"/>
                  <w:checkBox>
                    <w:sizeAuto/>
                    <w:default w:val="0"/>
                  </w:checkBox>
                </w:ffData>
              </w:fldChar>
            </w:r>
            <w:bookmarkStart w:id="8" w:name="Check9"/>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8"/>
          </w:p>
        </w:tc>
        <w:tc>
          <w:tcPr>
            <w:tcW w:w="2166" w:type="dxa"/>
            <w:tcBorders>
              <w:top w:val="nil"/>
              <w:bottom w:val="nil"/>
            </w:tcBorders>
          </w:tcPr>
          <w:p w14:paraId="27A8DC18" w14:textId="77777777" w:rsidR="00966B09" w:rsidRPr="009F4EEC" w:rsidRDefault="00966B09" w:rsidP="00E3612A">
            <w:pPr>
              <w:rPr>
                <w:sz w:val="20"/>
                <w:szCs w:val="20"/>
              </w:rPr>
            </w:pPr>
            <w:r w:rsidRPr="009F4EEC">
              <w:rPr>
                <w:sz w:val="20"/>
                <w:szCs w:val="20"/>
              </w:rPr>
              <w:t>Prince Edward Island</w:t>
            </w:r>
          </w:p>
        </w:tc>
        <w:tc>
          <w:tcPr>
            <w:tcW w:w="806" w:type="dxa"/>
            <w:tcBorders>
              <w:top w:val="nil"/>
              <w:bottom w:val="nil"/>
            </w:tcBorders>
          </w:tcPr>
          <w:p w14:paraId="141044DC" w14:textId="77777777" w:rsidR="00966B09" w:rsidRPr="009F4EEC" w:rsidRDefault="00966B09" w:rsidP="00E3612A">
            <w:pPr>
              <w:rPr>
                <w:sz w:val="20"/>
                <w:szCs w:val="20"/>
              </w:rPr>
            </w:pPr>
            <w:r w:rsidRPr="009F4EEC">
              <w:rPr>
                <w:sz w:val="20"/>
                <w:szCs w:val="20"/>
              </w:rPr>
              <w:fldChar w:fldCharType="begin">
                <w:ffData>
                  <w:name w:val="Check10"/>
                  <w:enabled/>
                  <w:calcOnExit w:val="0"/>
                  <w:checkBox>
                    <w:sizeAuto/>
                    <w:default w:val="0"/>
                  </w:checkBox>
                </w:ffData>
              </w:fldChar>
            </w:r>
            <w:bookmarkStart w:id="9" w:name="Check10"/>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9"/>
          </w:p>
        </w:tc>
        <w:tc>
          <w:tcPr>
            <w:tcW w:w="2336" w:type="dxa"/>
            <w:tcBorders>
              <w:top w:val="nil"/>
              <w:bottom w:val="nil"/>
            </w:tcBorders>
          </w:tcPr>
          <w:p w14:paraId="4F2E71FB" w14:textId="77777777" w:rsidR="00966B09" w:rsidRPr="009F4EEC" w:rsidRDefault="00966B09" w:rsidP="00E3612A">
            <w:pPr>
              <w:rPr>
                <w:color w:val="FFFFFF"/>
                <w:sz w:val="20"/>
                <w:szCs w:val="20"/>
              </w:rPr>
            </w:pPr>
          </w:p>
        </w:tc>
        <w:tc>
          <w:tcPr>
            <w:tcW w:w="1786" w:type="dxa"/>
            <w:tcBorders>
              <w:top w:val="nil"/>
              <w:bottom w:val="nil"/>
              <w:right w:val="nil"/>
            </w:tcBorders>
          </w:tcPr>
          <w:p w14:paraId="43D77DA7" w14:textId="77777777" w:rsidR="00966B09" w:rsidRPr="009F4EEC" w:rsidRDefault="00966B09" w:rsidP="00E3612A">
            <w:pPr>
              <w:rPr>
                <w:color w:val="FFFFFF"/>
                <w:sz w:val="20"/>
                <w:szCs w:val="20"/>
              </w:rPr>
            </w:pPr>
          </w:p>
        </w:tc>
      </w:tr>
      <w:tr w:rsidR="00485096" w:rsidRPr="009F4EEC" w14:paraId="79378F61" w14:textId="77777777" w:rsidTr="006B202D">
        <w:trPr>
          <w:trHeight w:val="217"/>
        </w:trPr>
        <w:tc>
          <w:tcPr>
            <w:tcW w:w="2327" w:type="dxa"/>
            <w:tcBorders>
              <w:top w:val="nil"/>
              <w:left w:val="nil"/>
              <w:bottom w:val="single" w:sz="4" w:space="0" w:color="auto"/>
            </w:tcBorders>
          </w:tcPr>
          <w:p w14:paraId="379C7AE1" w14:textId="77777777" w:rsidR="00485096" w:rsidRPr="009F4EEC" w:rsidRDefault="00485096" w:rsidP="009A0C6E">
            <w:pPr>
              <w:rPr>
                <w:sz w:val="20"/>
                <w:szCs w:val="20"/>
              </w:rPr>
            </w:pPr>
          </w:p>
        </w:tc>
        <w:tc>
          <w:tcPr>
            <w:tcW w:w="1494" w:type="dxa"/>
            <w:tcBorders>
              <w:top w:val="nil"/>
              <w:bottom w:val="single" w:sz="4" w:space="0" w:color="auto"/>
            </w:tcBorders>
          </w:tcPr>
          <w:p w14:paraId="0922DE7C" w14:textId="77777777" w:rsidR="00485096" w:rsidRPr="009F4EEC" w:rsidRDefault="00485096" w:rsidP="009A0C6E">
            <w:pPr>
              <w:rPr>
                <w:sz w:val="20"/>
                <w:szCs w:val="20"/>
              </w:rPr>
            </w:pPr>
          </w:p>
        </w:tc>
        <w:tc>
          <w:tcPr>
            <w:tcW w:w="2166" w:type="dxa"/>
            <w:tcBorders>
              <w:top w:val="nil"/>
              <w:bottom w:val="single" w:sz="4" w:space="0" w:color="auto"/>
            </w:tcBorders>
          </w:tcPr>
          <w:p w14:paraId="19BDFF3C" w14:textId="77777777" w:rsidR="00485096" w:rsidRPr="009F4EEC" w:rsidRDefault="00485096" w:rsidP="009A0C6E">
            <w:pPr>
              <w:rPr>
                <w:sz w:val="20"/>
                <w:szCs w:val="20"/>
              </w:rPr>
            </w:pPr>
          </w:p>
        </w:tc>
        <w:tc>
          <w:tcPr>
            <w:tcW w:w="806" w:type="dxa"/>
            <w:tcBorders>
              <w:top w:val="nil"/>
              <w:bottom w:val="single" w:sz="4" w:space="0" w:color="auto"/>
            </w:tcBorders>
          </w:tcPr>
          <w:p w14:paraId="28F55F83" w14:textId="77777777" w:rsidR="00485096" w:rsidRPr="009F4EEC" w:rsidRDefault="00485096" w:rsidP="009A0C6E">
            <w:pPr>
              <w:rPr>
                <w:sz w:val="20"/>
                <w:szCs w:val="20"/>
              </w:rPr>
            </w:pPr>
          </w:p>
        </w:tc>
        <w:tc>
          <w:tcPr>
            <w:tcW w:w="2336" w:type="dxa"/>
            <w:tcBorders>
              <w:top w:val="nil"/>
              <w:bottom w:val="single" w:sz="4" w:space="0" w:color="auto"/>
            </w:tcBorders>
          </w:tcPr>
          <w:p w14:paraId="685DFFB3" w14:textId="77777777" w:rsidR="00485096" w:rsidRPr="009F4EEC" w:rsidRDefault="00485096" w:rsidP="009A0C6E">
            <w:pPr>
              <w:spacing w:before="20" w:after="20"/>
              <w:rPr>
                <w:color w:val="FFFFFF"/>
                <w:sz w:val="20"/>
                <w:szCs w:val="20"/>
              </w:rPr>
            </w:pPr>
          </w:p>
        </w:tc>
        <w:tc>
          <w:tcPr>
            <w:tcW w:w="1786" w:type="dxa"/>
            <w:tcBorders>
              <w:top w:val="nil"/>
              <w:bottom w:val="single" w:sz="4" w:space="0" w:color="auto"/>
              <w:right w:val="nil"/>
            </w:tcBorders>
          </w:tcPr>
          <w:p w14:paraId="7927716E" w14:textId="77777777" w:rsidR="00485096" w:rsidRPr="009F4EEC" w:rsidRDefault="00485096" w:rsidP="009A0C6E">
            <w:pPr>
              <w:spacing w:before="20" w:after="20"/>
              <w:rPr>
                <w:color w:val="FFFFFF"/>
                <w:sz w:val="20"/>
                <w:szCs w:val="20"/>
              </w:rPr>
            </w:pPr>
          </w:p>
        </w:tc>
      </w:tr>
      <w:tr w:rsidR="00461958" w:rsidRPr="009F4EEC" w14:paraId="590FD817" w14:textId="77777777" w:rsidTr="00485096">
        <w:trPr>
          <w:trHeight w:val="226"/>
        </w:trPr>
        <w:tc>
          <w:tcPr>
            <w:tcW w:w="2327" w:type="dxa"/>
            <w:tcBorders>
              <w:top w:val="single" w:sz="4" w:space="0" w:color="auto"/>
              <w:left w:val="nil"/>
              <w:bottom w:val="nil"/>
            </w:tcBorders>
          </w:tcPr>
          <w:p w14:paraId="63847758" w14:textId="77777777" w:rsidR="00461958" w:rsidRPr="009F4EEC" w:rsidRDefault="00461958" w:rsidP="009A0C6E">
            <w:pPr>
              <w:rPr>
                <w:sz w:val="20"/>
                <w:szCs w:val="20"/>
              </w:rPr>
            </w:pPr>
          </w:p>
        </w:tc>
        <w:tc>
          <w:tcPr>
            <w:tcW w:w="1494" w:type="dxa"/>
            <w:tcBorders>
              <w:top w:val="single" w:sz="4" w:space="0" w:color="auto"/>
              <w:bottom w:val="nil"/>
            </w:tcBorders>
          </w:tcPr>
          <w:p w14:paraId="6BE35597" w14:textId="77777777" w:rsidR="00461958" w:rsidRPr="009F4EEC" w:rsidRDefault="00461958" w:rsidP="009A0C6E">
            <w:pPr>
              <w:rPr>
                <w:sz w:val="20"/>
                <w:szCs w:val="20"/>
              </w:rPr>
            </w:pPr>
          </w:p>
        </w:tc>
        <w:tc>
          <w:tcPr>
            <w:tcW w:w="2166" w:type="dxa"/>
            <w:tcBorders>
              <w:top w:val="single" w:sz="4" w:space="0" w:color="auto"/>
              <w:bottom w:val="nil"/>
            </w:tcBorders>
          </w:tcPr>
          <w:p w14:paraId="0B576DE8" w14:textId="77777777" w:rsidR="00461958" w:rsidRPr="009F4EEC" w:rsidRDefault="00461958" w:rsidP="009A0C6E">
            <w:pPr>
              <w:rPr>
                <w:sz w:val="20"/>
                <w:szCs w:val="20"/>
              </w:rPr>
            </w:pPr>
          </w:p>
        </w:tc>
        <w:tc>
          <w:tcPr>
            <w:tcW w:w="806" w:type="dxa"/>
            <w:tcBorders>
              <w:top w:val="single" w:sz="4" w:space="0" w:color="auto"/>
              <w:bottom w:val="nil"/>
            </w:tcBorders>
          </w:tcPr>
          <w:p w14:paraId="34200E10" w14:textId="77777777" w:rsidR="00461958" w:rsidRPr="009F4EEC" w:rsidRDefault="00461958" w:rsidP="009A0C6E">
            <w:pPr>
              <w:rPr>
                <w:sz w:val="20"/>
                <w:szCs w:val="20"/>
              </w:rPr>
            </w:pPr>
          </w:p>
        </w:tc>
        <w:tc>
          <w:tcPr>
            <w:tcW w:w="2336" w:type="dxa"/>
            <w:tcBorders>
              <w:top w:val="single" w:sz="4" w:space="0" w:color="auto"/>
              <w:bottom w:val="nil"/>
            </w:tcBorders>
          </w:tcPr>
          <w:p w14:paraId="4CC838CE" w14:textId="77777777" w:rsidR="00461958" w:rsidRPr="009F4EEC" w:rsidRDefault="00461958" w:rsidP="009A0C6E">
            <w:pPr>
              <w:spacing w:before="20" w:after="20"/>
              <w:rPr>
                <w:color w:val="FFFFFF"/>
                <w:sz w:val="20"/>
                <w:szCs w:val="20"/>
              </w:rPr>
            </w:pPr>
          </w:p>
        </w:tc>
        <w:tc>
          <w:tcPr>
            <w:tcW w:w="1786" w:type="dxa"/>
            <w:tcBorders>
              <w:top w:val="single" w:sz="4" w:space="0" w:color="auto"/>
              <w:bottom w:val="nil"/>
              <w:right w:val="nil"/>
            </w:tcBorders>
          </w:tcPr>
          <w:p w14:paraId="38380B22" w14:textId="77777777" w:rsidR="00461958" w:rsidRPr="009F4EEC" w:rsidRDefault="00461958" w:rsidP="009A0C6E">
            <w:pPr>
              <w:spacing w:before="20" w:after="20"/>
              <w:rPr>
                <w:color w:val="FFFFFF"/>
                <w:sz w:val="20"/>
                <w:szCs w:val="20"/>
              </w:rPr>
            </w:pPr>
          </w:p>
        </w:tc>
      </w:tr>
      <w:tr w:rsidR="00966B09" w:rsidRPr="00461958" w14:paraId="22D487FA" w14:textId="77777777" w:rsidTr="00485096">
        <w:trPr>
          <w:trHeight w:val="223"/>
        </w:trPr>
        <w:tc>
          <w:tcPr>
            <w:tcW w:w="10915" w:type="dxa"/>
            <w:gridSpan w:val="6"/>
            <w:tcBorders>
              <w:top w:val="nil"/>
              <w:left w:val="nil"/>
              <w:bottom w:val="nil"/>
              <w:right w:val="nil"/>
            </w:tcBorders>
          </w:tcPr>
          <w:p w14:paraId="4FE1C1CC" w14:textId="0233B5B3" w:rsidR="00966B09" w:rsidRPr="009F4EEC" w:rsidRDefault="00966B09" w:rsidP="00943443">
            <w:pPr>
              <w:pStyle w:val="ListParagraph"/>
              <w:numPr>
                <w:ilvl w:val="0"/>
                <w:numId w:val="9"/>
              </w:numPr>
              <w:ind w:left="459" w:hanging="425"/>
              <w:rPr>
                <w:rFonts w:ascii="Arial" w:hAnsi="Arial" w:cs="Arial"/>
                <w:sz w:val="20"/>
                <w:szCs w:val="20"/>
              </w:rPr>
            </w:pPr>
            <w:r w:rsidRPr="009F4EEC">
              <w:rPr>
                <w:rFonts w:ascii="Arial" w:hAnsi="Arial" w:cs="Arial"/>
                <w:sz w:val="20"/>
                <w:szCs w:val="20"/>
              </w:rPr>
              <w:t xml:space="preserve">Type of business to be written:  </w:t>
            </w:r>
            <w:del w:id="10" w:author="Townsend, MaryKate" w:date="2025-09-22T14:31:00Z" w16du:dateUtc="2025-09-22T18:31:00Z">
              <w:r w:rsidRPr="00461958" w:rsidDel="00A07C93">
                <w:rPr>
                  <w:rFonts w:ascii="Arial" w:hAnsi="Arial" w:cs="Arial"/>
                  <w:b/>
                  <w:sz w:val="20"/>
                  <w:szCs w:val="20"/>
                </w:rPr>
                <w:delText>Retail</w:delText>
              </w:r>
              <w:r w:rsidR="00461958" w:rsidRPr="00461958" w:rsidDel="00A07C93">
                <w:rPr>
                  <w:rFonts w:ascii="Arial" w:hAnsi="Arial" w:cs="Arial"/>
                  <w:b/>
                  <w:sz w:val="20"/>
                  <w:szCs w:val="20"/>
                </w:rPr>
                <w:delText xml:space="preserve"> </w:delText>
              </w:r>
              <w:r w:rsidR="009A0C6E" w:rsidRPr="00461958" w:rsidDel="00A07C93">
                <w:rPr>
                  <w:rFonts w:ascii="Arial" w:hAnsi="Arial" w:cs="Arial"/>
                  <w:b/>
                  <w:sz w:val="20"/>
                  <w:szCs w:val="20"/>
                </w:rPr>
                <w:delText>(doing business with the public)</w:delText>
              </w:r>
              <w:r w:rsidRPr="00461958" w:rsidDel="00A07C93">
                <w:rPr>
                  <w:rFonts w:ascii="Arial" w:hAnsi="Arial" w:cs="Arial"/>
                  <w:b/>
                  <w:sz w:val="20"/>
                  <w:szCs w:val="20"/>
                </w:rPr>
                <w:delText xml:space="preserve"> </w:delText>
              </w:r>
              <w:r w:rsidRPr="009F4EEC" w:rsidDel="00A07C93">
                <w:rPr>
                  <w:rFonts w:ascii="Arial" w:hAnsi="Arial" w:cs="Arial"/>
                  <w:sz w:val="20"/>
                  <w:szCs w:val="20"/>
                </w:rPr>
                <w:fldChar w:fldCharType="begin">
                  <w:ffData>
                    <w:name w:val="Check10"/>
                    <w:enabled/>
                    <w:calcOnExit w:val="0"/>
                    <w:checkBox>
                      <w:sizeAuto/>
                      <w:default w:val="0"/>
                    </w:checkBox>
                  </w:ffData>
                </w:fldChar>
              </w:r>
              <w:r w:rsidRPr="009F4EEC" w:rsidDel="00A07C93">
                <w:rPr>
                  <w:rFonts w:ascii="Arial" w:hAnsi="Arial" w:cs="Arial"/>
                  <w:sz w:val="20"/>
                  <w:szCs w:val="20"/>
                </w:rPr>
                <w:delInstrText xml:space="preserve"> FORMCHECKBOX </w:delInstrText>
              </w:r>
              <w:r w:rsidRPr="009F4EEC" w:rsidDel="00A07C93">
                <w:rPr>
                  <w:rFonts w:ascii="Arial" w:hAnsi="Arial" w:cs="Arial"/>
                  <w:sz w:val="20"/>
                  <w:szCs w:val="20"/>
                </w:rPr>
              </w:r>
              <w:r w:rsidRPr="009F4EEC" w:rsidDel="00A07C93">
                <w:rPr>
                  <w:rFonts w:ascii="Arial" w:hAnsi="Arial" w:cs="Arial"/>
                  <w:sz w:val="20"/>
                  <w:szCs w:val="20"/>
                </w:rPr>
                <w:fldChar w:fldCharType="separate"/>
              </w:r>
              <w:r w:rsidRPr="009F4EEC" w:rsidDel="00A07C93">
                <w:rPr>
                  <w:rFonts w:ascii="Arial" w:hAnsi="Arial" w:cs="Arial"/>
                  <w:sz w:val="20"/>
                  <w:szCs w:val="20"/>
                </w:rPr>
                <w:fldChar w:fldCharType="end"/>
              </w:r>
              <w:r w:rsidRPr="009F4EEC" w:rsidDel="00A07C93">
                <w:rPr>
                  <w:rFonts w:ascii="Arial" w:hAnsi="Arial" w:cs="Arial"/>
                  <w:sz w:val="20"/>
                  <w:szCs w:val="20"/>
                </w:rPr>
                <w:delText xml:space="preserve">  </w:delText>
              </w:r>
            </w:del>
            <w:del w:id="11" w:author="Townsend, MaryKate" w:date="2025-09-22T14:32:00Z" w16du:dateUtc="2025-09-22T18:32:00Z">
              <w:r w:rsidR="00D74AD0" w:rsidRPr="008C560F" w:rsidDel="00A07C93">
                <w:rPr>
                  <w:rFonts w:ascii="Arial" w:hAnsi="Arial" w:cs="Arial"/>
                  <w:b/>
                  <w:sz w:val="20"/>
                  <w:szCs w:val="20"/>
                </w:rPr>
                <w:delText>OR</w:delText>
              </w:r>
              <w:r w:rsidR="00D74AD0" w:rsidDel="00A07C93">
                <w:rPr>
                  <w:rFonts w:ascii="Arial" w:hAnsi="Arial" w:cs="Arial"/>
                  <w:sz w:val="20"/>
                  <w:szCs w:val="20"/>
                </w:rPr>
                <w:delText xml:space="preserve"> </w:delText>
              </w:r>
            </w:del>
            <w:r w:rsidRPr="00461958">
              <w:rPr>
                <w:rFonts w:ascii="Arial" w:hAnsi="Arial" w:cs="Arial"/>
                <w:b/>
                <w:sz w:val="20"/>
                <w:szCs w:val="20"/>
              </w:rPr>
              <w:t xml:space="preserve">Wholesale </w:t>
            </w:r>
            <w:r w:rsidRPr="009F4EEC">
              <w:rPr>
                <w:rFonts w:ascii="Arial" w:hAnsi="Arial" w:cs="Arial"/>
                <w:sz w:val="20"/>
                <w:szCs w:val="20"/>
              </w:rPr>
              <w:fldChar w:fldCharType="begin">
                <w:ffData>
                  <w:name w:val="Check10"/>
                  <w:enabled/>
                  <w:calcOnExit w:val="0"/>
                  <w:checkBox>
                    <w:sizeAuto/>
                    <w:default w:val="0"/>
                  </w:checkBox>
                </w:ffData>
              </w:fldChar>
            </w:r>
            <w:r w:rsidRPr="009F4EEC">
              <w:rPr>
                <w:rFonts w:ascii="Arial" w:hAnsi="Arial" w:cs="Arial"/>
                <w:sz w:val="20"/>
                <w:szCs w:val="20"/>
              </w:rPr>
              <w:instrText xml:space="preserve"> FORMCHECKBOX </w:instrText>
            </w:r>
            <w:r w:rsidRPr="009F4EEC">
              <w:rPr>
                <w:rFonts w:ascii="Arial" w:hAnsi="Arial" w:cs="Arial"/>
                <w:sz w:val="20"/>
                <w:szCs w:val="20"/>
              </w:rPr>
            </w:r>
            <w:r w:rsidRPr="009F4EEC">
              <w:rPr>
                <w:rFonts w:ascii="Arial" w:hAnsi="Arial" w:cs="Arial"/>
                <w:sz w:val="20"/>
                <w:szCs w:val="20"/>
              </w:rPr>
              <w:fldChar w:fldCharType="separate"/>
            </w:r>
            <w:r w:rsidRPr="009F4EEC">
              <w:rPr>
                <w:rFonts w:ascii="Arial" w:hAnsi="Arial" w:cs="Arial"/>
                <w:sz w:val="20"/>
                <w:szCs w:val="20"/>
              </w:rPr>
              <w:fldChar w:fldCharType="end"/>
            </w:r>
            <w:r w:rsidR="00A115DB">
              <w:rPr>
                <w:rFonts w:ascii="Arial" w:hAnsi="Arial" w:cs="Arial"/>
                <w:sz w:val="20"/>
                <w:szCs w:val="20"/>
              </w:rPr>
              <w:t xml:space="preserve"> </w:t>
            </w:r>
            <w:r w:rsidR="00A115DB">
              <w:rPr>
                <w:rFonts w:ascii="Arial" w:hAnsi="Arial" w:cs="Arial"/>
                <w:b/>
                <w:sz w:val="20"/>
                <w:szCs w:val="20"/>
              </w:rPr>
              <w:t xml:space="preserve">OR </w:t>
            </w:r>
            <w:r w:rsidR="00B32BDA">
              <w:rPr>
                <w:rFonts w:ascii="Arial" w:hAnsi="Arial" w:cs="Arial"/>
                <w:b/>
                <w:sz w:val="20"/>
                <w:szCs w:val="20"/>
              </w:rPr>
              <w:t xml:space="preserve"> </w:t>
            </w:r>
            <w:r w:rsidR="00A115DB">
              <w:rPr>
                <w:rFonts w:ascii="Arial" w:hAnsi="Arial" w:cs="Arial"/>
                <w:b/>
                <w:sz w:val="20"/>
                <w:szCs w:val="20"/>
              </w:rPr>
              <w:t xml:space="preserve">MGA </w:t>
            </w:r>
            <w:r w:rsidR="00D74AD0" w:rsidRPr="009F4EEC">
              <w:rPr>
                <w:rFonts w:ascii="Arial" w:hAnsi="Arial" w:cs="Arial"/>
                <w:sz w:val="20"/>
                <w:szCs w:val="20"/>
              </w:rPr>
              <w:fldChar w:fldCharType="begin">
                <w:ffData>
                  <w:name w:val="Check10"/>
                  <w:enabled/>
                  <w:calcOnExit w:val="0"/>
                  <w:checkBox>
                    <w:sizeAuto/>
                    <w:default w:val="0"/>
                  </w:checkBox>
                </w:ffData>
              </w:fldChar>
            </w:r>
            <w:r w:rsidR="00D74AD0" w:rsidRPr="009F4EEC">
              <w:rPr>
                <w:rFonts w:ascii="Arial" w:hAnsi="Arial" w:cs="Arial"/>
                <w:sz w:val="20"/>
                <w:szCs w:val="20"/>
              </w:rPr>
              <w:instrText xml:space="preserve"> FORMCHECKBOX </w:instrText>
            </w:r>
            <w:r w:rsidR="00D74AD0" w:rsidRPr="009F4EEC">
              <w:rPr>
                <w:rFonts w:ascii="Arial" w:hAnsi="Arial" w:cs="Arial"/>
                <w:sz w:val="20"/>
                <w:szCs w:val="20"/>
              </w:rPr>
            </w:r>
            <w:r w:rsidR="00D74AD0" w:rsidRPr="009F4EEC">
              <w:rPr>
                <w:rFonts w:ascii="Arial" w:hAnsi="Arial" w:cs="Arial"/>
                <w:sz w:val="20"/>
                <w:szCs w:val="20"/>
              </w:rPr>
              <w:fldChar w:fldCharType="separate"/>
            </w:r>
            <w:r w:rsidR="00D74AD0" w:rsidRPr="009F4EEC">
              <w:rPr>
                <w:rFonts w:ascii="Arial" w:hAnsi="Arial" w:cs="Arial"/>
                <w:sz w:val="20"/>
                <w:szCs w:val="20"/>
              </w:rPr>
              <w:fldChar w:fldCharType="end"/>
            </w:r>
          </w:p>
        </w:tc>
      </w:tr>
      <w:tr w:rsidR="00485096" w:rsidRPr="00461958" w14:paraId="6A891A16" w14:textId="77777777" w:rsidTr="00485096">
        <w:trPr>
          <w:trHeight w:val="223"/>
        </w:trPr>
        <w:tc>
          <w:tcPr>
            <w:tcW w:w="10915" w:type="dxa"/>
            <w:gridSpan w:val="6"/>
            <w:tcBorders>
              <w:top w:val="nil"/>
              <w:left w:val="nil"/>
              <w:bottom w:val="single" w:sz="4" w:space="0" w:color="auto"/>
              <w:right w:val="nil"/>
            </w:tcBorders>
          </w:tcPr>
          <w:p w14:paraId="4E7145A1" w14:textId="77777777" w:rsidR="00485096" w:rsidRPr="009F4EEC" w:rsidRDefault="00485096" w:rsidP="00485096">
            <w:pPr>
              <w:pStyle w:val="ListParagraph"/>
              <w:ind w:left="317"/>
              <w:rPr>
                <w:rFonts w:ascii="Arial" w:hAnsi="Arial" w:cs="Arial"/>
                <w:sz w:val="20"/>
                <w:szCs w:val="20"/>
              </w:rPr>
            </w:pPr>
          </w:p>
        </w:tc>
      </w:tr>
      <w:tr w:rsidR="003C2234" w:rsidRPr="00461958" w14:paraId="1CA6F24A" w14:textId="77777777" w:rsidTr="00485096">
        <w:trPr>
          <w:trHeight w:val="88"/>
        </w:trPr>
        <w:tc>
          <w:tcPr>
            <w:tcW w:w="10915" w:type="dxa"/>
            <w:gridSpan w:val="6"/>
            <w:tcBorders>
              <w:top w:val="single" w:sz="4" w:space="0" w:color="auto"/>
              <w:left w:val="nil"/>
              <w:bottom w:val="nil"/>
              <w:right w:val="nil"/>
            </w:tcBorders>
          </w:tcPr>
          <w:p w14:paraId="28BAADB6" w14:textId="77777777" w:rsidR="003C2234" w:rsidRPr="00485096" w:rsidRDefault="003C2234" w:rsidP="00485096">
            <w:pPr>
              <w:rPr>
                <w:sz w:val="20"/>
                <w:szCs w:val="20"/>
              </w:rPr>
            </w:pPr>
          </w:p>
        </w:tc>
      </w:tr>
      <w:tr w:rsidR="00485096" w:rsidRPr="00461958" w14:paraId="4C0B15F8" w14:textId="77777777" w:rsidTr="00485096">
        <w:trPr>
          <w:trHeight w:val="432"/>
        </w:trPr>
        <w:tc>
          <w:tcPr>
            <w:tcW w:w="10915" w:type="dxa"/>
            <w:gridSpan w:val="6"/>
            <w:tcBorders>
              <w:top w:val="nil"/>
              <w:left w:val="nil"/>
              <w:bottom w:val="nil"/>
              <w:right w:val="nil"/>
            </w:tcBorders>
          </w:tcPr>
          <w:p w14:paraId="4BA9CC2F" w14:textId="77777777" w:rsidR="00485096" w:rsidRPr="00DA5354" w:rsidRDefault="00485096" w:rsidP="00B00707">
            <w:pPr>
              <w:pStyle w:val="ListParagraph"/>
              <w:numPr>
                <w:ilvl w:val="0"/>
                <w:numId w:val="9"/>
              </w:numPr>
              <w:ind w:left="459" w:hanging="425"/>
              <w:rPr>
                <w:rFonts w:ascii="Arial" w:hAnsi="Arial" w:cs="Arial"/>
                <w:sz w:val="20"/>
                <w:szCs w:val="20"/>
              </w:rPr>
            </w:pPr>
            <w:r w:rsidRPr="00DA5354">
              <w:rPr>
                <w:rFonts w:ascii="Arial" w:hAnsi="Arial" w:cs="Arial"/>
                <w:sz w:val="20"/>
                <w:szCs w:val="20"/>
              </w:rPr>
              <w:t xml:space="preserve">Claims handling will be by a </w:t>
            </w:r>
            <w:r w:rsidRPr="00536222">
              <w:rPr>
                <w:rFonts w:ascii="Arial" w:hAnsi="Arial" w:cs="Arial"/>
                <w:b/>
                <w:sz w:val="20"/>
                <w:szCs w:val="20"/>
              </w:rPr>
              <w:t>Canadian law firm(s) or a licensed Canadian adjuster(s)</w:t>
            </w:r>
            <w:r w:rsidRPr="00DA5354">
              <w:rPr>
                <w:rFonts w:ascii="Arial" w:hAnsi="Arial" w:cs="Arial"/>
                <w:sz w:val="20"/>
                <w:szCs w:val="20"/>
              </w:rPr>
              <w:t>.</w:t>
            </w:r>
          </w:p>
        </w:tc>
      </w:tr>
      <w:tr w:rsidR="00485096" w:rsidRPr="00461958" w14:paraId="760541E0" w14:textId="77777777" w:rsidTr="00485096">
        <w:trPr>
          <w:trHeight w:val="228"/>
        </w:trPr>
        <w:tc>
          <w:tcPr>
            <w:tcW w:w="10915" w:type="dxa"/>
            <w:gridSpan w:val="6"/>
            <w:tcBorders>
              <w:top w:val="nil"/>
              <w:left w:val="nil"/>
              <w:bottom w:val="nil"/>
              <w:right w:val="nil"/>
            </w:tcBorders>
          </w:tcPr>
          <w:p w14:paraId="60569E56" w14:textId="77777777" w:rsidR="00485096" w:rsidRPr="00DA5354" w:rsidRDefault="00485096" w:rsidP="00B00707">
            <w:pPr>
              <w:pStyle w:val="ListParagraph"/>
              <w:ind w:left="459"/>
              <w:rPr>
                <w:rFonts w:ascii="Arial" w:hAnsi="Arial" w:cs="Arial"/>
                <w:sz w:val="20"/>
                <w:szCs w:val="20"/>
              </w:rPr>
            </w:pPr>
            <w:r w:rsidRPr="00683467">
              <w:rPr>
                <w:rFonts w:ascii="Arial" w:hAnsi="Arial" w:cs="Arial"/>
                <w:b/>
                <w:sz w:val="20"/>
                <w:szCs w:val="20"/>
              </w:rPr>
              <w:t>Name:</w:t>
            </w:r>
            <w:r>
              <w:rPr>
                <w:rFonts w:ascii="Arial" w:hAnsi="Arial" w:cs="Arial"/>
                <w:sz w:val="20"/>
                <w:szCs w:val="20"/>
              </w:rPr>
              <w:t xml:space="preserve">  </w:t>
            </w:r>
            <w:r w:rsidRPr="009B5DA4">
              <w:rPr>
                <w:rFonts w:ascii="Arial" w:hAnsi="Arial" w:cs="Arial"/>
                <w:sz w:val="20"/>
                <w:szCs w:val="20"/>
              </w:rPr>
              <w:fldChar w:fldCharType="begin">
                <w:ffData>
                  <w:name w:val="Text14"/>
                  <w:enabled/>
                  <w:calcOnExit w:val="0"/>
                  <w:textInput/>
                </w:ffData>
              </w:fldChar>
            </w:r>
            <w:r w:rsidRPr="009B5DA4">
              <w:rPr>
                <w:rFonts w:ascii="Arial" w:hAnsi="Arial" w:cs="Arial"/>
                <w:sz w:val="20"/>
                <w:szCs w:val="20"/>
              </w:rPr>
              <w:instrText xml:space="preserve"> FORMTEXT </w:instrText>
            </w:r>
            <w:r w:rsidRPr="009B5DA4">
              <w:rPr>
                <w:rFonts w:ascii="Arial" w:hAnsi="Arial" w:cs="Arial"/>
                <w:sz w:val="20"/>
                <w:szCs w:val="20"/>
              </w:rPr>
            </w:r>
            <w:r w:rsidRPr="009B5DA4">
              <w:rPr>
                <w:rFonts w:ascii="Arial" w:hAnsi="Arial" w:cs="Arial"/>
                <w:sz w:val="20"/>
                <w:szCs w:val="20"/>
              </w:rPr>
              <w:fldChar w:fldCharType="separate"/>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sz w:val="20"/>
                <w:szCs w:val="20"/>
              </w:rPr>
              <w:fldChar w:fldCharType="end"/>
            </w:r>
          </w:p>
        </w:tc>
      </w:tr>
      <w:tr w:rsidR="00485096" w:rsidRPr="00461958" w14:paraId="6B7A9A7F" w14:textId="77777777" w:rsidTr="00485096">
        <w:trPr>
          <w:trHeight w:val="223"/>
        </w:trPr>
        <w:tc>
          <w:tcPr>
            <w:tcW w:w="10915" w:type="dxa"/>
            <w:gridSpan w:val="6"/>
            <w:tcBorders>
              <w:top w:val="nil"/>
              <w:left w:val="nil"/>
              <w:bottom w:val="single" w:sz="4" w:space="0" w:color="auto"/>
              <w:right w:val="nil"/>
            </w:tcBorders>
          </w:tcPr>
          <w:p w14:paraId="42BD1926" w14:textId="77777777" w:rsidR="00485096" w:rsidRDefault="00485096" w:rsidP="00485096">
            <w:pPr>
              <w:pStyle w:val="ListParagraph"/>
              <w:ind w:left="317"/>
              <w:rPr>
                <w:rFonts w:ascii="Arial" w:hAnsi="Arial" w:cs="Arial"/>
                <w:sz w:val="20"/>
                <w:szCs w:val="20"/>
              </w:rPr>
            </w:pPr>
          </w:p>
        </w:tc>
      </w:tr>
    </w:tbl>
    <w:p w14:paraId="75AEDC26" w14:textId="77777777" w:rsidR="00693AE1" w:rsidRDefault="00693AE1"/>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807"/>
        <w:gridCol w:w="108"/>
      </w:tblGrid>
      <w:tr w:rsidR="009A7C32" w:rsidRPr="00461958" w14:paraId="7580BE8C" w14:textId="77777777" w:rsidTr="009A7C32">
        <w:trPr>
          <w:trHeight w:val="567"/>
        </w:trPr>
        <w:tc>
          <w:tcPr>
            <w:tcW w:w="10915" w:type="dxa"/>
            <w:gridSpan w:val="2"/>
            <w:tcBorders>
              <w:top w:val="nil"/>
              <w:left w:val="nil"/>
              <w:bottom w:val="nil"/>
              <w:right w:val="nil"/>
            </w:tcBorders>
          </w:tcPr>
          <w:p w14:paraId="5040826F" w14:textId="0D6277E0" w:rsidR="009A7C32" w:rsidRPr="009F4EEC" w:rsidRDefault="009A7C32" w:rsidP="00D554EB">
            <w:pPr>
              <w:pStyle w:val="ListParagraph"/>
              <w:numPr>
                <w:ilvl w:val="0"/>
                <w:numId w:val="9"/>
              </w:numPr>
              <w:ind w:left="459" w:hanging="425"/>
              <w:rPr>
                <w:rFonts w:ascii="Arial" w:hAnsi="Arial" w:cs="Arial"/>
                <w:sz w:val="20"/>
                <w:szCs w:val="20"/>
              </w:rPr>
            </w:pPr>
            <w:r>
              <w:rPr>
                <w:rFonts w:ascii="Arial" w:hAnsi="Arial" w:cs="Arial"/>
                <w:sz w:val="20"/>
                <w:szCs w:val="20"/>
              </w:rPr>
              <w:t xml:space="preserve">Should your request for </w:t>
            </w:r>
            <w:proofErr w:type="spellStart"/>
            <w:r>
              <w:rPr>
                <w:rFonts w:ascii="Arial" w:hAnsi="Arial" w:cs="Arial"/>
                <w:sz w:val="20"/>
                <w:szCs w:val="20"/>
              </w:rPr>
              <w:t>C</w:t>
            </w:r>
            <w:r w:rsidRPr="009F4EEC">
              <w:rPr>
                <w:rFonts w:ascii="Arial" w:hAnsi="Arial" w:cs="Arial"/>
                <w:sz w:val="20"/>
                <w:szCs w:val="20"/>
              </w:rPr>
              <w:t>overholder</w:t>
            </w:r>
            <w:proofErr w:type="spellEnd"/>
            <w:r w:rsidRPr="009F4EEC">
              <w:rPr>
                <w:rFonts w:ascii="Arial" w:hAnsi="Arial" w:cs="Arial"/>
                <w:sz w:val="20"/>
                <w:szCs w:val="20"/>
              </w:rPr>
              <w:t xml:space="preserve"> </w:t>
            </w:r>
            <w:r w:rsidR="00514AB8">
              <w:rPr>
                <w:rFonts w:ascii="Arial" w:hAnsi="Arial" w:cs="Arial"/>
                <w:sz w:val="20"/>
                <w:szCs w:val="20"/>
              </w:rPr>
              <w:t>B</w:t>
            </w:r>
            <w:r w:rsidR="00E62EFB">
              <w:rPr>
                <w:rFonts w:ascii="Arial" w:hAnsi="Arial" w:cs="Arial"/>
                <w:sz w:val="20"/>
                <w:szCs w:val="20"/>
              </w:rPr>
              <w:t xml:space="preserve">ranch </w:t>
            </w:r>
            <w:r w:rsidRPr="009F4EEC">
              <w:rPr>
                <w:rFonts w:ascii="Arial" w:hAnsi="Arial" w:cs="Arial"/>
                <w:sz w:val="20"/>
                <w:szCs w:val="20"/>
              </w:rPr>
              <w:t xml:space="preserve">be successful, and should you intend on writing Open Market or reinsurance business under this authority, you will need to have completed the applicable undertaking and you will be required to register to the Attorney In Fact (AIF) signing process. With the implementation of the OSFI regulation (Part XIII) “insurance in Canada of </w:t>
            </w:r>
            <w:r w:rsidR="00C31E73" w:rsidRPr="009F4EEC">
              <w:rPr>
                <w:rFonts w:ascii="Arial" w:hAnsi="Arial" w:cs="Arial"/>
                <w:sz w:val="20"/>
                <w:szCs w:val="20"/>
              </w:rPr>
              <w:t>risks”</w:t>
            </w:r>
            <w:r w:rsidR="00C31E73">
              <w:rPr>
                <w:rFonts w:ascii="Arial" w:hAnsi="Arial" w:cs="Arial"/>
                <w:sz w:val="20"/>
                <w:szCs w:val="20"/>
              </w:rPr>
              <w:t xml:space="preserve">, </w:t>
            </w:r>
            <w:r w:rsidR="00C31E73" w:rsidRPr="009F4EEC">
              <w:rPr>
                <w:rFonts w:ascii="Arial" w:hAnsi="Arial" w:cs="Arial"/>
                <w:sz w:val="20"/>
                <w:szCs w:val="20"/>
              </w:rPr>
              <w:t>it</w:t>
            </w:r>
            <w:r w:rsidRPr="009F4EEC">
              <w:rPr>
                <w:rFonts w:ascii="Arial" w:hAnsi="Arial" w:cs="Arial"/>
                <w:sz w:val="20"/>
                <w:szCs w:val="20"/>
              </w:rPr>
              <w:t xml:space="preserve"> is a requirement that brokers in Canada sign an agreement to reaffirm the specific activities that they undertake on Lloyd’s behalf. This is to secure that when signed, Lloyd’s business in Canada, it will meet the definition of “insurance in Canada of risks</w:t>
            </w:r>
            <w:r w:rsidR="004D4DE1" w:rsidRPr="009F4EEC">
              <w:rPr>
                <w:rFonts w:ascii="Arial" w:hAnsi="Arial" w:cs="Arial"/>
                <w:sz w:val="20"/>
                <w:szCs w:val="20"/>
              </w:rPr>
              <w:t>” and</w:t>
            </w:r>
            <w:r w:rsidRPr="009F4EEC">
              <w:rPr>
                <w:rFonts w:ascii="Arial" w:hAnsi="Arial" w:cs="Arial"/>
                <w:sz w:val="20"/>
                <w:szCs w:val="20"/>
              </w:rPr>
              <w:t xml:space="preserve"> minimize any disruption for Lloyd’s and its partners in Canada.</w:t>
            </w:r>
          </w:p>
          <w:p w14:paraId="55D8B410" w14:textId="77777777" w:rsidR="009A7C32" w:rsidRPr="009F4EEC" w:rsidRDefault="009A7C32" w:rsidP="00D554EB">
            <w:pPr>
              <w:pStyle w:val="ListParagraph"/>
              <w:ind w:left="459" w:hanging="459"/>
              <w:rPr>
                <w:rFonts w:ascii="Arial" w:hAnsi="Arial" w:cs="Arial"/>
                <w:sz w:val="20"/>
                <w:szCs w:val="20"/>
              </w:rPr>
            </w:pPr>
          </w:p>
        </w:tc>
      </w:tr>
      <w:tr w:rsidR="009A7C32" w:rsidRPr="00461958" w14:paraId="11FED4D2" w14:textId="77777777" w:rsidTr="009A7C32">
        <w:trPr>
          <w:trHeight w:val="236"/>
        </w:trPr>
        <w:tc>
          <w:tcPr>
            <w:tcW w:w="10915" w:type="dxa"/>
            <w:gridSpan w:val="2"/>
            <w:tcBorders>
              <w:top w:val="nil"/>
              <w:left w:val="nil"/>
              <w:bottom w:val="nil"/>
              <w:right w:val="nil"/>
            </w:tcBorders>
          </w:tcPr>
          <w:p w14:paraId="671B00E9" w14:textId="77777777" w:rsidR="009A7C32" w:rsidRPr="00AD66D8" w:rsidRDefault="009A7C32" w:rsidP="00D554EB">
            <w:pPr>
              <w:pStyle w:val="ListParagraph"/>
              <w:ind w:left="459"/>
              <w:rPr>
                <w:rFonts w:ascii="Arial" w:hAnsi="Arial" w:cs="Arial"/>
                <w:sz w:val="20"/>
                <w:szCs w:val="20"/>
              </w:rPr>
            </w:pPr>
            <w:r w:rsidRPr="009F4EEC">
              <w:rPr>
                <w:rFonts w:ascii="Arial" w:hAnsi="Arial" w:cs="Arial"/>
                <w:sz w:val="20"/>
                <w:szCs w:val="20"/>
              </w:rPr>
              <w:lastRenderedPageBreak/>
              <w:t>Does your firm intend on writing Open Market business</w:t>
            </w:r>
            <w:r>
              <w:rPr>
                <w:rFonts w:ascii="Arial" w:hAnsi="Arial" w:cs="Arial"/>
                <w:sz w:val="20"/>
                <w:szCs w:val="20"/>
              </w:rPr>
              <w:t xml:space="preserve">? </w:t>
            </w:r>
            <w:r w:rsidRPr="009F4EEC">
              <w:rPr>
                <w:rFonts w:ascii="Arial" w:hAnsi="Arial" w:cs="Arial"/>
                <w:sz w:val="20"/>
                <w:szCs w:val="20"/>
              </w:rPr>
              <w:t xml:space="preserve">  </w:t>
            </w:r>
            <w:r w:rsidRPr="00AB3D23">
              <w:rPr>
                <w:rFonts w:ascii="Arial" w:hAnsi="Arial" w:cs="Arial"/>
                <w:b/>
                <w:sz w:val="20"/>
                <w:szCs w:val="20"/>
              </w:rPr>
              <w:t>Yes</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r w:rsidRPr="00AB3D23">
              <w:rPr>
                <w:rFonts w:ascii="Arial" w:hAnsi="Arial" w:cs="Arial"/>
                <w:sz w:val="20"/>
                <w:szCs w:val="20"/>
              </w:rPr>
              <w:t xml:space="preserve">        </w:t>
            </w:r>
            <w:r w:rsidRPr="00AB3D23">
              <w:rPr>
                <w:rFonts w:ascii="Arial" w:hAnsi="Arial" w:cs="Arial"/>
                <w:b/>
                <w:sz w:val="20"/>
                <w:szCs w:val="20"/>
              </w:rPr>
              <w:t>No</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p>
        </w:tc>
      </w:tr>
      <w:tr w:rsidR="009A7C32" w:rsidRPr="00AD66D8" w14:paraId="43F37FCE" w14:textId="77777777" w:rsidTr="009A7C32">
        <w:trPr>
          <w:trHeight w:val="283"/>
        </w:trPr>
        <w:tc>
          <w:tcPr>
            <w:tcW w:w="10915" w:type="dxa"/>
            <w:gridSpan w:val="2"/>
            <w:tcBorders>
              <w:top w:val="nil"/>
              <w:left w:val="nil"/>
              <w:bottom w:val="nil"/>
              <w:right w:val="nil"/>
            </w:tcBorders>
          </w:tcPr>
          <w:p w14:paraId="78373E86" w14:textId="2FA2143A" w:rsidR="009A7C32" w:rsidRDefault="009A7C32" w:rsidP="00D554EB">
            <w:pPr>
              <w:pStyle w:val="ListParagraph"/>
              <w:ind w:left="459"/>
              <w:rPr>
                <w:rFonts w:ascii="Arial" w:hAnsi="Arial" w:cs="Arial"/>
                <w:b/>
                <w:color w:val="FF0000"/>
                <w:sz w:val="20"/>
                <w:szCs w:val="20"/>
              </w:rPr>
            </w:pPr>
            <w:r w:rsidRPr="00AD66D8">
              <w:rPr>
                <w:rFonts w:ascii="Arial" w:hAnsi="Arial" w:cs="Arial"/>
                <w:b/>
                <w:sz w:val="20"/>
                <w:szCs w:val="20"/>
              </w:rPr>
              <w:t>If yes, please complete the</w:t>
            </w:r>
            <w:r>
              <w:rPr>
                <w:rFonts w:ascii="Arial" w:hAnsi="Arial" w:cs="Arial"/>
                <w:b/>
                <w:sz w:val="20"/>
                <w:szCs w:val="20"/>
              </w:rPr>
              <w:t xml:space="preserve"> </w:t>
            </w:r>
            <w:r w:rsidR="00C64019">
              <w:rPr>
                <w:rFonts w:ascii="Arial" w:hAnsi="Arial" w:cs="Arial"/>
                <w:b/>
                <w:sz w:val="20"/>
                <w:szCs w:val="20"/>
              </w:rPr>
              <w:t xml:space="preserve">attached </w:t>
            </w:r>
            <w:proofErr w:type="spellStart"/>
            <w:r w:rsidR="004E4DF2" w:rsidRPr="008C560F">
              <w:rPr>
                <w:rFonts w:ascii="Arial" w:hAnsi="Arial" w:cs="Arial"/>
                <w:b/>
                <w:sz w:val="20"/>
                <w:szCs w:val="20"/>
              </w:rPr>
              <w:t>Coverholder's</w:t>
            </w:r>
            <w:proofErr w:type="spellEnd"/>
            <w:r w:rsidR="004E4DF2" w:rsidRPr="008C560F">
              <w:rPr>
                <w:rFonts w:ascii="Arial" w:hAnsi="Arial" w:cs="Arial"/>
                <w:b/>
                <w:sz w:val="20"/>
                <w:szCs w:val="20"/>
              </w:rPr>
              <w:t xml:space="preserve"> OMC Undertaking</w:t>
            </w:r>
            <w:r w:rsidRPr="008C560F">
              <w:rPr>
                <w:rFonts w:ascii="Arial" w:hAnsi="Arial" w:cs="Arial"/>
                <w:b/>
                <w:sz w:val="20"/>
                <w:szCs w:val="20"/>
              </w:rPr>
              <w:t xml:space="preserve"> </w:t>
            </w:r>
            <w:r>
              <w:rPr>
                <w:rFonts w:ascii="Arial" w:hAnsi="Arial" w:cs="Arial"/>
                <w:b/>
                <w:sz w:val="20"/>
                <w:szCs w:val="20"/>
              </w:rPr>
              <w:t>form.</w:t>
            </w:r>
            <w:r w:rsidR="000317AA">
              <w:rPr>
                <w:rFonts w:ascii="Arial" w:hAnsi="Arial" w:cs="Arial"/>
                <w:b/>
                <w:sz w:val="20"/>
                <w:szCs w:val="20"/>
              </w:rPr>
              <w:t xml:space="preserve"> </w:t>
            </w:r>
          </w:p>
          <w:p w14:paraId="1034ED95" w14:textId="598B234D" w:rsidR="00436141" w:rsidRDefault="00436141" w:rsidP="00D554EB">
            <w:pPr>
              <w:pStyle w:val="ListParagraph"/>
              <w:ind w:left="459"/>
              <w:rPr>
                <w:rFonts w:ascii="Arial" w:hAnsi="Arial" w:cs="Arial"/>
                <w:b/>
                <w:sz w:val="20"/>
                <w:szCs w:val="20"/>
              </w:rPr>
            </w:pPr>
          </w:p>
          <w:p w14:paraId="49D62753" w14:textId="77EED3C7" w:rsidR="00436141" w:rsidRPr="00436141" w:rsidRDefault="00436141" w:rsidP="00D554EB">
            <w:pPr>
              <w:pStyle w:val="ListParagraph"/>
              <w:ind w:left="459"/>
              <w:rPr>
                <w:rFonts w:ascii="Arial" w:hAnsi="Arial" w:cs="Arial"/>
                <w:b/>
                <w:sz w:val="20"/>
                <w:szCs w:val="20"/>
              </w:rPr>
            </w:pPr>
            <w:r w:rsidRPr="00436141">
              <w:rPr>
                <w:rFonts w:ascii="Arial" w:hAnsi="Arial" w:cs="Arial"/>
                <w:b/>
                <w:sz w:val="20"/>
                <w:szCs w:val="20"/>
              </w:rPr>
              <w:t>NOTE: Automobile insurance cannot be written in the Open Market.</w:t>
            </w:r>
          </w:p>
          <w:tbl>
            <w:tblPr>
              <w:tblW w:w="109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915"/>
            </w:tblGrid>
            <w:tr w:rsidR="009A7C32" w:rsidRPr="00AD66D8" w14:paraId="64DAE251" w14:textId="77777777" w:rsidTr="00D554EB">
              <w:trPr>
                <w:trHeight w:val="236"/>
              </w:trPr>
              <w:tc>
                <w:tcPr>
                  <w:tcW w:w="10915" w:type="dxa"/>
                  <w:tcBorders>
                    <w:top w:val="nil"/>
                    <w:left w:val="nil"/>
                    <w:bottom w:val="nil"/>
                    <w:right w:val="nil"/>
                  </w:tcBorders>
                </w:tcPr>
                <w:p w14:paraId="7A668A65" w14:textId="77777777" w:rsidR="009A7C32" w:rsidRPr="008C560F" w:rsidRDefault="009A7C32" w:rsidP="00D554EB">
                  <w:pPr>
                    <w:ind w:left="351"/>
                    <w:rPr>
                      <w:sz w:val="20"/>
                      <w:szCs w:val="20"/>
                      <w:lang w:val="en-CA"/>
                    </w:rPr>
                  </w:pPr>
                </w:p>
                <w:p w14:paraId="4AD83E4D" w14:textId="77777777" w:rsidR="009A7C32" w:rsidRPr="00AD66D8" w:rsidRDefault="009A7C32" w:rsidP="00D554EB">
                  <w:pPr>
                    <w:pStyle w:val="ListParagraph"/>
                    <w:ind w:left="351"/>
                    <w:rPr>
                      <w:rFonts w:ascii="Arial" w:hAnsi="Arial" w:cs="Arial"/>
                      <w:sz w:val="20"/>
                      <w:szCs w:val="20"/>
                    </w:rPr>
                  </w:pPr>
                  <w:r w:rsidRPr="009F4EEC">
                    <w:rPr>
                      <w:rFonts w:ascii="Arial" w:hAnsi="Arial" w:cs="Arial"/>
                      <w:sz w:val="20"/>
                      <w:szCs w:val="20"/>
                    </w:rPr>
                    <w:t xml:space="preserve">Does your firm intend on writing </w:t>
                  </w:r>
                  <w:r>
                    <w:rPr>
                      <w:rFonts w:ascii="Arial" w:hAnsi="Arial" w:cs="Arial"/>
                      <w:sz w:val="20"/>
                      <w:szCs w:val="20"/>
                    </w:rPr>
                    <w:t xml:space="preserve">Reinsurance? </w:t>
                  </w:r>
                  <w:r w:rsidRPr="009F4EEC">
                    <w:rPr>
                      <w:rFonts w:ascii="Arial" w:hAnsi="Arial" w:cs="Arial"/>
                      <w:sz w:val="20"/>
                      <w:szCs w:val="20"/>
                    </w:rPr>
                    <w:t xml:space="preserve">  </w:t>
                  </w:r>
                  <w:r w:rsidRPr="00AB3D23">
                    <w:rPr>
                      <w:rFonts w:ascii="Arial" w:hAnsi="Arial" w:cs="Arial"/>
                      <w:b/>
                      <w:sz w:val="20"/>
                      <w:szCs w:val="20"/>
                    </w:rPr>
                    <w:t>Yes</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r w:rsidRPr="00AB3D23">
                    <w:rPr>
                      <w:rFonts w:ascii="Arial" w:hAnsi="Arial" w:cs="Arial"/>
                      <w:sz w:val="20"/>
                      <w:szCs w:val="20"/>
                    </w:rPr>
                    <w:t xml:space="preserve">        </w:t>
                  </w:r>
                  <w:r w:rsidRPr="00AB3D23">
                    <w:rPr>
                      <w:rFonts w:ascii="Arial" w:hAnsi="Arial" w:cs="Arial"/>
                      <w:b/>
                      <w:sz w:val="20"/>
                      <w:szCs w:val="20"/>
                    </w:rPr>
                    <w:t>No</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p>
              </w:tc>
            </w:tr>
            <w:tr w:rsidR="009A7C32" w:rsidRPr="00AD66D8" w14:paraId="13035420" w14:textId="77777777" w:rsidTr="00D554EB">
              <w:trPr>
                <w:trHeight w:val="283"/>
              </w:trPr>
              <w:tc>
                <w:tcPr>
                  <w:tcW w:w="10915" w:type="dxa"/>
                  <w:tcBorders>
                    <w:top w:val="nil"/>
                    <w:left w:val="nil"/>
                    <w:bottom w:val="nil"/>
                    <w:right w:val="nil"/>
                  </w:tcBorders>
                </w:tcPr>
                <w:p w14:paraId="3C292F2B" w14:textId="39636AA4" w:rsidR="009A7C32" w:rsidRPr="00745C5F" w:rsidRDefault="009A7C32" w:rsidP="00D554EB">
                  <w:pPr>
                    <w:pStyle w:val="ListParagraph"/>
                    <w:ind w:left="351"/>
                    <w:rPr>
                      <w:rFonts w:ascii="Arial" w:hAnsi="Arial" w:cs="Arial"/>
                      <w:bCs/>
                      <w:sz w:val="20"/>
                      <w:szCs w:val="20"/>
                      <w:rPrChange w:id="12" w:author="Townsend, MaryKate" w:date="2025-09-22T14:38:00Z" w16du:dateUtc="2025-09-22T18:38:00Z">
                        <w:rPr>
                          <w:rFonts w:ascii="Arial" w:hAnsi="Arial" w:cs="Arial"/>
                          <w:b/>
                          <w:sz w:val="20"/>
                          <w:szCs w:val="20"/>
                        </w:rPr>
                      </w:rPrChange>
                    </w:rPr>
                  </w:pPr>
                  <w:r w:rsidRPr="00745C5F">
                    <w:rPr>
                      <w:rFonts w:ascii="Arial" w:hAnsi="Arial" w:cs="Arial"/>
                      <w:bCs/>
                      <w:sz w:val="20"/>
                      <w:szCs w:val="20"/>
                      <w:rPrChange w:id="13" w:author="Townsend, MaryKate" w:date="2025-09-22T14:38:00Z" w16du:dateUtc="2025-09-22T18:38:00Z">
                        <w:rPr>
                          <w:rFonts w:ascii="Arial" w:hAnsi="Arial" w:cs="Arial"/>
                          <w:b/>
                          <w:sz w:val="20"/>
                          <w:szCs w:val="20"/>
                        </w:rPr>
                      </w:rPrChange>
                    </w:rPr>
                    <w:t xml:space="preserve">If yes, please complete </w:t>
                  </w:r>
                  <w:r w:rsidR="00C64019" w:rsidRPr="00745C5F">
                    <w:rPr>
                      <w:rFonts w:ascii="Arial" w:hAnsi="Arial" w:cs="Arial"/>
                      <w:bCs/>
                      <w:sz w:val="20"/>
                      <w:szCs w:val="20"/>
                      <w:rPrChange w:id="14" w:author="Townsend, MaryKate" w:date="2025-09-22T14:38:00Z" w16du:dateUtc="2025-09-22T18:38:00Z">
                        <w:rPr>
                          <w:rFonts w:ascii="Arial" w:hAnsi="Arial" w:cs="Arial"/>
                          <w:b/>
                          <w:sz w:val="20"/>
                          <w:szCs w:val="20"/>
                        </w:rPr>
                      </w:rPrChange>
                    </w:rPr>
                    <w:t>the attached</w:t>
                  </w:r>
                  <w:r w:rsidRPr="00745C5F">
                    <w:rPr>
                      <w:rFonts w:ascii="Arial" w:hAnsi="Arial" w:cs="Arial"/>
                      <w:bCs/>
                      <w:sz w:val="20"/>
                      <w:szCs w:val="20"/>
                      <w:rPrChange w:id="15" w:author="Townsend, MaryKate" w:date="2025-09-22T14:38:00Z" w16du:dateUtc="2025-09-22T18:38:00Z">
                        <w:rPr>
                          <w:rFonts w:ascii="Arial" w:hAnsi="Arial" w:cs="Arial"/>
                          <w:b/>
                          <w:sz w:val="20"/>
                          <w:szCs w:val="20"/>
                        </w:rPr>
                      </w:rPrChange>
                    </w:rPr>
                    <w:t xml:space="preserve"> </w:t>
                  </w:r>
                  <w:del w:id="16" w:author="Townsend, MaryKate" w:date="2025-09-22T14:38:00Z" w16du:dateUtc="2025-09-22T18:38:00Z">
                    <w:r w:rsidRPr="00745C5F" w:rsidDel="00745C5F">
                      <w:rPr>
                        <w:bCs/>
                      </w:rPr>
                      <w:fldChar w:fldCharType="begin"/>
                    </w:r>
                    <w:r w:rsidRPr="00745C5F" w:rsidDel="00745C5F">
                      <w:rPr>
                        <w:bCs/>
                      </w:rPr>
                      <w:delInstrText>HYPERLINK "http://www.lloyds.com/~/media/files/the%20market/i%20am%20a/omc/2009/canadareinsurancebrokerundertakingdec09_doc.doc"</w:delInstrText>
                    </w:r>
                    <w:r w:rsidRPr="00745C5F" w:rsidDel="00745C5F">
                      <w:rPr>
                        <w:bCs/>
                      </w:rPr>
                    </w:r>
                    <w:r w:rsidRPr="00745C5F" w:rsidDel="00745C5F">
                      <w:rPr>
                        <w:bCs/>
                      </w:rPr>
                      <w:fldChar w:fldCharType="separate"/>
                    </w:r>
                    <w:r w:rsidRPr="00745C5F" w:rsidDel="00745C5F">
                      <w:rPr>
                        <w:bCs/>
                        <w:rPrChange w:id="17" w:author="Townsend, MaryKate" w:date="2025-09-22T14:38:00Z" w16du:dateUtc="2025-09-22T18:38:00Z">
                          <w:rPr>
                            <w:rStyle w:val="Hyperlink"/>
                            <w:rFonts w:ascii="Arial" w:hAnsi="Arial" w:cs="Arial"/>
                            <w:b/>
                            <w:sz w:val="20"/>
                            <w:szCs w:val="20"/>
                          </w:rPr>
                        </w:rPrChange>
                      </w:rPr>
                      <w:delText>Reinsurance Undertaking</w:delText>
                    </w:r>
                    <w:r w:rsidRPr="00745C5F" w:rsidDel="00745C5F">
                      <w:rPr>
                        <w:bCs/>
                      </w:rPr>
                      <w:fldChar w:fldCharType="end"/>
                    </w:r>
                  </w:del>
                  <w:ins w:id="18" w:author="Townsend, MaryKate" w:date="2025-09-22T14:38:00Z" w16du:dateUtc="2025-09-22T18:38:00Z">
                    <w:r w:rsidR="00745C5F" w:rsidRPr="00745C5F">
                      <w:rPr>
                        <w:bCs/>
                        <w:rPrChange w:id="19" w:author="Townsend, MaryKate" w:date="2025-09-22T14:38:00Z" w16du:dateUtc="2025-09-22T18:38:00Z">
                          <w:rPr>
                            <w:rStyle w:val="Hyperlink"/>
                            <w:rFonts w:ascii="Arial" w:hAnsi="Arial" w:cs="Arial"/>
                            <w:b/>
                            <w:sz w:val="20"/>
                            <w:szCs w:val="20"/>
                          </w:rPr>
                        </w:rPrChange>
                      </w:rPr>
                      <w:t>Reinsurance Undertaking</w:t>
                    </w:r>
                  </w:ins>
                  <w:r w:rsidRPr="00745C5F">
                    <w:rPr>
                      <w:rFonts w:ascii="Arial" w:hAnsi="Arial" w:cs="Arial"/>
                      <w:bCs/>
                      <w:sz w:val="20"/>
                      <w:szCs w:val="20"/>
                      <w:rPrChange w:id="20" w:author="Townsend, MaryKate" w:date="2025-09-22T14:38:00Z" w16du:dateUtc="2025-09-22T18:38:00Z">
                        <w:rPr>
                          <w:rFonts w:ascii="Arial" w:hAnsi="Arial" w:cs="Arial"/>
                          <w:b/>
                          <w:sz w:val="20"/>
                          <w:szCs w:val="20"/>
                        </w:rPr>
                      </w:rPrChange>
                    </w:rPr>
                    <w:t xml:space="preserve"> form.</w:t>
                  </w:r>
                  <w:r w:rsidR="000317AA" w:rsidRPr="00745C5F">
                    <w:rPr>
                      <w:rFonts w:ascii="Arial" w:hAnsi="Arial" w:cs="Arial"/>
                      <w:bCs/>
                      <w:sz w:val="20"/>
                      <w:szCs w:val="20"/>
                      <w:rPrChange w:id="21" w:author="Townsend, MaryKate" w:date="2025-09-22T14:38:00Z" w16du:dateUtc="2025-09-22T18:38:00Z">
                        <w:rPr>
                          <w:rFonts w:ascii="Arial" w:hAnsi="Arial" w:cs="Arial"/>
                          <w:b/>
                          <w:sz w:val="20"/>
                          <w:szCs w:val="20"/>
                        </w:rPr>
                      </w:rPrChange>
                    </w:rPr>
                    <w:t xml:space="preserve"> </w:t>
                  </w:r>
                </w:p>
              </w:tc>
            </w:tr>
            <w:tr w:rsidR="009A7C32" w:rsidRPr="00AD66D8" w14:paraId="164BC09D" w14:textId="77777777" w:rsidTr="00D554EB">
              <w:trPr>
                <w:trHeight w:val="168"/>
              </w:trPr>
              <w:tc>
                <w:tcPr>
                  <w:tcW w:w="10915" w:type="dxa"/>
                  <w:tcBorders>
                    <w:top w:val="nil"/>
                    <w:left w:val="nil"/>
                    <w:bottom w:val="nil"/>
                    <w:right w:val="nil"/>
                  </w:tcBorders>
                </w:tcPr>
                <w:p w14:paraId="01BEF864" w14:textId="77777777" w:rsidR="009A7C32" w:rsidRPr="00AD66D8" w:rsidRDefault="009A7C32" w:rsidP="00D554EB">
                  <w:pPr>
                    <w:pStyle w:val="ListParagraph"/>
                    <w:ind w:left="351"/>
                    <w:rPr>
                      <w:rFonts w:ascii="Arial" w:hAnsi="Arial" w:cs="Arial"/>
                      <w:b/>
                      <w:sz w:val="20"/>
                      <w:szCs w:val="20"/>
                    </w:rPr>
                  </w:pPr>
                </w:p>
              </w:tc>
            </w:tr>
            <w:tr w:rsidR="009A7C32" w:rsidRPr="00AD66D8" w14:paraId="0821E51E" w14:textId="77777777" w:rsidTr="00D554EB">
              <w:trPr>
                <w:trHeight w:val="283"/>
              </w:trPr>
              <w:tc>
                <w:tcPr>
                  <w:tcW w:w="10915" w:type="dxa"/>
                  <w:tcBorders>
                    <w:top w:val="nil"/>
                    <w:left w:val="nil"/>
                    <w:bottom w:val="nil"/>
                    <w:right w:val="nil"/>
                  </w:tcBorders>
                </w:tcPr>
                <w:p w14:paraId="732907EC" w14:textId="77777777" w:rsidR="009A7C32" w:rsidRPr="00AD66D8" w:rsidRDefault="009A7C32" w:rsidP="00D554EB">
                  <w:pPr>
                    <w:ind w:left="351"/>
                    <w:rPr>
                      <w:b/>
                      <w:sz w:val="20"/>
                      <w:szCs w:val="20"/>
                    </w:rPr>
                  </w:pPr>
                  <w:r w:rsidRPr="009F4EEC">
                    <w:rPr>
                      <w:color w:val="000000"/>
                      <w:sz w:val="20"/>
                      <w:szCs w:val="20"/>
                    </w:rPr>
                    <w:t xml:space="preserve">Post approval Lloyd’s Canada will contact you and provide you with documentation including terms and conditions for registration to the AIF signing process (ASPS). </w:t>
                  </w:r>
                  <w:r w:rsidRPr="009F4EEC">
                    <w:rPr>
                      <w:b/>
                      <w:color w:val="000000"/>
                      <w:sz w:val="20"/>
                      <w:szCs w:val="20"/>
                    </w:rPr>
                    <w:t>Note</w:t>
                  </w:r>
                  <w:r>
                    <w:rPr>
                      <w:b/>
                      <w:color w:val="000000"/>
                      <w:sz w:val="20"/>
                      <w:szCs w:val="20"/>
                    </w:rPr>
                    <w:t>:</w:t>
                  </w:r>
                  <w:r w:rsidRPr="009F4EEC">
                    <w:rPr>
                      <w:b/>
                      <w:color w:val="000000"/>
                      <w:sz w:val="20"/>
                      <w:szCs w:val="20"/>
                    </w:rPr>
                    <w:t xml:space="preserve"> you will be unable to place business on the Open Market until </w:t>
                  </w:r>
                  <w:r w:rsidRPr="009F4EEC">
                    <w:rPr>
                      <w:b/>
                      <w:sz w:val="20"/>
                      <w:szCs w:val="20"/>
                    </w:rPr>
                    <w:t xml:space="preserve">you have signed the terms and conditions and registered to the ASPS. </w:t>
                  </w:r>
                </w:p>
              </w:tc>
            </w:tr>
            <w:tr w:rsidR="009A7C32" w:rsidRPr="00AD66D8" w14:paraId="447688E3" w14:textId="77777777" w:rsidTr="009A7C32">
              <w:trPr>
                <w:trHeight w:val="283"/>
              </w:trPr>
              <w:tc>
                <w:tcPr>
                  <w:tcW w:w="10915" w:type="dxa"/>
                  <w:tcBorders>
                    <w:top w:val="nil"/>
                    <w:left w:val="nil"/>
                    <w:bottom w:val="nil"/>
                    <w:right w:val="nil"/>
                  </w:tcBorders>
                </w:tcPr>
                <w:p w14:paraId="175F7775" w14:textId="77777777" w:rsidR="009A7C32" w:rsidRPr="009F4EEC" w:rsidRDefault="009A7C32" w:rsidP="00D554EB">
                  <w:pPr>
                    <w:ind w:left="351"/>
                    <w:rPr>
                      <w:color w:val="000000"/>
                      <w:sz w:val="20"/>
                      <w:szCs w:val="20"/>
                    </w:rPr>
                  </w:pPr>
                </w:p>
              </w:tc>
            </w:tr>
            <w:tr w:rsidR="009A7C32" w:rsidRPr="00AD66D8" w14:paraId="2CB122D1" w14:textId="77777777" w:rsidTr="009A7C32">
              <w:trPr>
                <w:trHeight w:val="283"/>
              </w:trPr>
              <w:tc>
                <w:tcPr>
                  <w:tcW w:w="10915" w:type="dxa"/>
                  <w:tcBorders>
                    <w:top w:val="nil"/>
                    <w:left w:val="nil"/>
                    <w:bottom w:val="nil"/>
                    <w:right w:val="nil"/>
                  </w:tcBorders>
                </w:tcPr>
                <w:p w14:paraId="77B24DD8" w14:textId="77777777" w:rsidR="009A7C32" w:rsidRDefault="009A7C32" w:rsidP="009A7C32">
                  <w:pPr>
                    <w:ind w:left="351"/>
                    <w:rPr>
                      <w:color w:val="000000"/>
                      <w:sz w:val="20"/>
                      <w:szCs w:val="20"/>
                    </w:rPr>
                  </w:pPr>
                  <w:r>
                    <w:rPr>
                      <w:color w:val="000000"/>
                      <w:sz w:val="20"/>
                      <w:szCs w:val="20"/>
                    </w:rPr>
                    <w:t>Post approval, f</w:t>
                  </w:r>
                  <w:r w:rsidRPr="009F4EEC">
                    <w:rPr>
                      <w:color w:val="000000"/>
                      <w:sz w:val="20"/>
                      <w:szCs w:val="20"/>
                    </w:rPr>
                    <w:t xml:space="preserve">or questions/training regarding the ASPS, please contact </w:t>
                  </w:r>
                  <w:hyperlink r:id="rId12" w:history="1">
                    <w:r w:rsidRPr="009F4EEC">
                      <w:rPr>
                        <w:rStyle w:val="Hyperlink"/>
                        <w:sz w:val="20"/>
                        <w:szCs w:val="20"/>
                      </w:rPr>
                      <w:t>canadianaif@lloyds.com</w:t>
                    </w:r>
                  </w:hyperlink>
                  <w:r w:rsidRPr="009F4EEC">
                    <w:rPr>
                      <w:color w:val="000000"/>
                      <w:sz w:val="20"/>
                      <w:szCs w:val="20"/>
                    </w:rPr>
                    <w:t>.</w:t>
                  </w:r>
                </w:p>
                <w:p w14:paraId="126E4DF3" w14:textId="77777777" w:rsidR="00E67977" w:rsidRPr="009A7C32" w:rsidRDefault="00E67977" w:rsidP="009A7C32">
                  <w:pPr>
                    <w:ind w:left="351"/>
                    <w:rPr>
                      <w:sz w:val="22"/>
                      <w:szCs w:val="22"/>
                    </w:rPr>
                  </w:pPr>
                </w:p>
              </w:tc>
            </w:tr>
          </w:tbl>
          <w:p w14:paraId="229186F7" w14:textId="77777777" w:rsidR="009A7C32" w:rsidRPr="00AD66D8" w:rsidRDefault="009A7C32" w:rsidP="00D554EB">
            <w:pPr>
              <w:pStyle w:val="ListParagraph"/>
              <w:ind w:left="459"/>
              <w:rPr>
                <w:rFonts w:ascii="Arial" w:hAnsi="Arial" w:cs="Arial"/>
                <w:b/>
                <w:sz w:val="20"/>
                <w:szCs w:val="20"/>
                <w:lang w:val="en-US"/>
              </w:rPr>
            </w:pPr>
          </w:p>
        </w:tc>
      </w:tr>
      <w:tr w:rsidR="00E67977" w:rsidRPr="00AD66D8" w14:paraId="5D2536C0" w14:textId="77777777" w:rsidTr="00E67977">
        <w:trPr>
          <w:trHeight w:val="183"/>
        </w:trPr>
        <w:tc>
          <w:tcPr>
            <w:tcW w:w="10915" w:type="dxa"/>
            <w:gridSpan w:val="2"/>
            <w:tcBorders>
              <w:top w:val="single" w:sz="4" w:space="0" w:color="auto"/>
              <w:left w:val="nil"/>
              <w:bottom w:val="nil"/>
              <w:right w:val="nil"/>
            </w:tcBorders>
          </w:tcPr>
          <w:p w14:paraId="44B7E050" w14:textId="77777777" w:rsidR="00E67977" w:rsidRPr="00E67977" w:rsidRDefault="00E67977" w:rsidP="00E67977">
            <w:pPr>
              <w:pStyle w:val="ListParagraph"/>
              <w:ind w:left="459"/>
              <w:rPr>
                <w:rFonts w:ascii="Arial" w:hAnsi="Arial" w:cs="Arial"/>
                <w:sz w:val="20"/>
                <w:szCs w:val="20"/>
                <w:lang w:val="en-US"/>
              </w:rPr>
            </w:pPr>
          </w:p>
        </w:tc>
      </w:tr>
      <w:tr w:rsidR="00966B09" w:rsidRPr="00D013F5" w14:paraId="37628154" w14:textId="77777777" w:rsidTr="008C560F">
        <w:trPr>
          <w:trHeight w:val="238"/>
        </w:trPr>
        <w:tc>
          <w:tcPr>
            <w:tcW w:w="10915" w:type="dxa"/>
            <w:gridSpan w:val="2"/>
            <w:tcBorders>
              <w:top w:val="nil"/>
              <w:left w:val="nil"/>
              <w:bottom w:val="nil"/>
              <w:right w:val="nil"/>
            </w:tcBorders>
            <w:shd w:val="clear" w:color="auto" w:fill="0021A4"/>
            <w:vAlign w:val="center"/>
          </w:tcPr>
          <w:p w14:paraId="0F227155" w14:textId="77777777" w:rsidR="00966B09" w:rsidRPr="00D013F5" w:rsidRDefault="00335B67" w:rsidP="00335B67">
            <w:pPr>
              <w:tabs>
                <w:tab w:val="left" w:pos="4970"/>
                <w:tab w:val="left" w:pos="6480"/>
              </w:tabs>
              <w:spacing w:before="20" w:after="20"/>
              <w:rPr>
                <w:b/>
                <w:sz w:val="20"/>
              </w:rPr>
            </w:pPr>
            <w:r>
              <w:rPr>
                <w:b/>
              </w:rPr>
              <w:t>REPORTING</w:t>
            </w:r>
          </w:p>
        </w:tc>
      </w:tr>
      <w:tr w:rsidR="00536222" w:rsidRPr="00D013F5" w14:paraId="2B2E1488" w14:textId="77777777" w:rsidTr="008C560F">
        <w:trPr>
          <w:trHeight w:val="238"/>
        </w:trPr>
        <w:tc>
          <w:tcPr>
            <w:tcW w:w="10915" w:type="dxa"/>
            <w:gridSpan w:val="2"/>
            <w:tcBorders>
              <w:top w:val="nil"/>
              <w:left w:val="nil"/>
              <w:bottom w:val="nil"/>
              <w:right w:val="nil"/>
            </w:tcBorders>
            <w:vAlign w:val="center"/>
          </w:tcPr>
          <w:p w14:paraId="590836E0" w14:textId="77777777" w:rsidR="00536222" w:rsidRPr="00903E52" w:rsidRDefault="00536222" w:rsidP="00D554EB">
            <w:pPr>
              <w:tabs>
                <w:tab w:val="left" w:pos="4970"/>
                <w:tab w:val="left" w:pos="6480"/>
              </w:tabs>
              <w:spacing w:before="20" w:after="20"/>
              <w:rPr>
                <w:b/>
                <w:sz w:val="20"/>
                <w:szCs w:val="20"/>
              </w:rPr>
            </w:pPr>
          </w:p>
        </w:tc>
      </w:tr>
      <w:tr w:rsidR="00536222" w:rsidRPr="00D013F5" w14:paraId="1494F5EE" w14:textId="77777777" w:rsidTr="008C560F">
        <w:trPr>
          <w:gridAfter w:val="1"/>
          <w:wAfter w:w="108" w:type="dxa"/>
          <w:trHeight w:val="238"/>
        </w:trPr>
        <w:tc>
          <w:tcPr>
            <w:tcW w:w="10807" w:type="dxa"/>
            <w:tcBorders>
              <w:top w:val="nil"/>
              <w:left w:val="nil"/>
              <w:bottom w:val="nil"/>
              <w:right w:val="nil"/>
            </w:tcBorders>
            <w:vAlign w:val="center"/>
          </w:tcPr>
          <w:p w14:paraId="21D66120" w14:textId="77777777" w:rsidR="00536222" w:rsidRPr="009F4EEC" w:rsidRDefault="00536222" w:rsidP="00536222">
            <w:pPr>
              <w:pStyle w:val="NormalWeb"/>
              <w:numPr>
                <w:ilvl w:val="0"/>
                <w:numId w:val="9"/>
              </w:numPr>
              <w:spacing w:before="0" w:after="0"/>
              <w:ind w:left="459" w:hanging="425"/>
              <w:rPr>
                <w:rFonts w:ascii="Arial" w:hAnsi="Arial" w:cs="Arial"/>
                <w:sz w:val="20"/>
                <w:szCs w:val="20"/>
              </w:rPr>
            </w:pPr>
            <w:r w:rsidRPr="009F4EEC">
              <w:rPr>
                <w:rFonts w:ascii="Arial" w:hAnsi="Arial" w:cs="Arial"/>
                <w:b/>
                <w:bCs/>
                <w:sz w:val="20"/>
                <w:szCs w:val="20"/>
              </w:rPr>
              <w:t>What is Lineage?</w:t>
            </w:r>
          </w:p>
          <w:tbl>
            <w:tblPr>
              <w:tblW w:w="109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915"/>
            </w:tblGrid>
            <w:tr w:rsidR="00335B67" w:rsidRPr="00903E52" w14:paraId="0D05BBEB" w14:textId="77777777" w:rsidTr="008C560F">
              <w:trPr>
                <w:trHeight w:val="238"/>
              </w:trPr>
              <w:tc>
                <w:tcPr>
                  <w:tcW w:w="10915" w:type="dxa"/>
                  <w:tcBorders>
                    <w:top w:val="nil"/>
                    <w:left w:val="nil"/>
                    <w:bottom w:val="single" w:sz="4" w:space="0" w:color="auto"/>
                    <w:right w:val="nil"/>
                  </w:tcBorders>
                  <w:vAlign w:val="center"/>
                </w:tcPr>
                <w:p w14:paraId="3858D98C" w14:textId="77777777" w:rsidR="00335B67" w:rsidRDefault="00335B67" w:rsidP="00D554EB">
                  <w:pPr>
                    <w:pStyle w:val="NormalWeb"/>
                    <w:spacing w:before="0" w:after="0"/>
                    <w:ind w:left="459" w:hanging="459"/>
                    <w:rPr>
                      <w:rFonts w:ascii="Arial" w:hAnsi="Arial" w:cs="Arial"/>
                      <w:sz w:val="20"/>
                      <w:szCs w:val="20"/>
                    </w:rPr>
                  </w:pPr>
                </w:p>
                <w:p w14:paraId="439EB04B" w14:textId="2807C715" w:rsidR="00335B67" w:rsidRDefault="00335B67" w:rsidP="00D554EB">
                  <w:pPr>
                    <w:pStyle w:val="NormalWeb"/>
                    <w:spacing w:before="0" w:after="0"/>
                    <w:ind w:left="459"/>
                    <w:rPr>
                      <w:rFonts w:ascii="Arial" w:hAnsi="Arial" w:cs="Arial"/>
                      <w:sz w:val="20"/>
                      <w:szCs w:val="20"/>
                    </w:rPr>
                  </w:pPr>
                  <w:r>
                    <w:rPr>
                      <w:rFonts w:ascii="Arial" w:hAnsi="Arial" w:cs="Arial"/>
                      <w:sz w:val="20"/>
                      <w:szCs w:val="20"/>
                    </w:rPr>
                    <w:t xml:space="preserve">Lineage is a </w:t>
                  </w:r>
                  <w:r w:rsidR="004D4DE1">
                    <w:rPr>
                      <w:rFonts w:ascii="Arial" w:hAnsi="Arial" w:cs="Arial"/>
                      <w:sz w:val="20"/>
                      <w:szCs w:val="20"/>
                    </w:rPr>
                    <w:t>web-based</w:t>
                  </w:r>
                  <w:r>
                    <w:rPr>
                      <w:rFonts w:ascii="Arial" w:hAnsi="Arial" w:cs="Arial"/>
                      <w:sz w:val="20"/>
                      <w:szCs w:val="20"/>
                    </w:rPr>
                    <w:t xml:space="preserve"> system for the reporting and settlement of Canadian binding authority business. It is comprised of three major components – Insurance Reporting, Business Intelligence and Accounting &amp; Settlement (A &amp; S).</w:t>
                  </w:r>
                </w:p>
                <w:p w14:paraId="082197E4" w14:textId="77777777" w:rsidR="00B32BDA" w:rsidRDefault="00B32BDA" w:rsidP="00D554EB">
                  <w:pPr>
                    <w:pStyle w:val="NormalWeb"/>
                    <w:spacing w:before="0" w:after="0"/>
                    <w:ind w:left="459"/>
                    <w:rPr>
                      <w:rFonts w:ascii="Arial" w:hAnsi="Arial" w:cs="Arial"/>
                      <w:sz w:val="20"/>
                      <w:szCs w:val="20"/>
                    </w:rPr>
                  </w:pPr>
                </w:p>
                <w:p w14:paraId="39DDFE52" w14:textId="77777777" w:rsidR="00335B67" w:rsidRPr="00D90C29" w:rsidRDefault="00335B67" w:rsidP="00D554EB">
                  <w:pPr>
                    <w:pStyle w:val="NormalWeb"/>
                    <w:spacing w:before="0" w:after="0"/>
                    <w:ind w:left="459"/>
                    <w:rPr>
                      <w:rFonts w:ascii="Arial" w:hAnsi="Arial" w:cs="Arial"/>
                      <w:sz w:val="20"/>
                      <w:szCs w:val="20"/>
                    </w:rPr>
                  </w:pPr>
                  <w:r>
                    <w:rPr>
                      <w:rFonts w:ascii="Arial" w:hAnsi="Arial" w:cs="Arial"/>
                      <w:sz w:val="20"/>
                      <w:szCs w:val="20"/>
                    </w:rPr>
                    <w:t>Lineage Benefits:</w:t>
                  </w:r>
                  <w:r w:rsidRPr="00D90C29">
                    <w:rPr>
                      <w:rFonts w:ascii="Arial" w:hAnsi="Arial" w:cs="Arial"/>
                      <w:sz w:val="20"/>
                      <w:szCs w:val="20"/>
                    </w:rPr>
                    <w:t xml:space="preserve"> </w:t>
                  </w:r>
                </w:p>
                <w:p w14:paraId="147257CC" w14:textId="77777777" w:rsidR="00335B67" w:rsidRPr="00D90C29" w:rsidRDefault="00335B67" w:rsidP="00D554EB">
                  <w:pPr>
                    <w:pStyle w:val="NormalWeb"/>
                    <w:spacing w:before="0" w:after="0"/>
                    <w:ind w:left="459"/>
                    <w:rPr>
                      <w:rFonts w:ascii="Arial" w:hAnsi="Arial" w:cs="Arial"/>
                      <w:sz w:val="20"/>
                      <w:szCs w:val="20"/>
                    </w:rPr>
                  </w:pPr>
                </w:p>
                <w:p w14:paraId="019EF5F2" w14:textId="77777777" w:rsidR="00335B67" w:rsidRDefault="00335B67" w:rsidP="00335B67">
                  <w:pPr>
                    <w:pStyle w:val="NormalWeb"/>
                    <w:numPr>
                      <w:ilvl w:val="0"/>
                      <w:numId w:val="21"/>
                    </w:numPr>
                    <w:spacing w:before="0" w:after="0"/>
                    <w:rPr>
                      <w:rFonts w:ascii="Arial" w:hAnsi="Arial" w:cs="Arial"/>
                      <w:b/>
                      <w:sz w:val="20"/>
                      <w:szCs w:val="20"/>
                    </w:rPr>
                  </w:pPr>
                  <w:r>
                    <w:rPr>
                      <w:rFonts w:ascii="Arial" w:hAnsi="Arial" w:cs="Arial"/>
                      <w:b/>
                      <w:sz w:val="20"/>
                      <w:szCs w:val="20"/>
                    </w:rPr>
                    <w:t xml:space="preserve">Save Time and Money – Eliminate Dual Entry </w:t>
                  </w:r>
                </w:p>
                <w:p w14:paraId="4A4DE74E" w14:textId="77777777" w:rsidR="00335B67" w:rsidRDefault="00335B67" w:rsidP="008C560F">
                  <w:pPr>
                    <w:pStyle w:val="NormalWeb"/>
                    <w:numPr>
                      <w:ilvl w:val="0"/>
                      <w:numId w:val="20"/>
                    </w:numPr>
                    <w:spacing w:before="0" w:after="0"/>
                    <w:ind w:left="1173" w:hanging="357"/>
                    <w:rPr>
                      <w:rFonts w:ascii="Arial" w:hAnsi="Arial" w:cs="Arial"/>
                      <w:sz w:val="20"/>
                      <w:szCs w:val="20"/>
                    </w:rPr>
                  </w:pPr>
                  <w:r w:rsidRPr="007A4154">
                    <w:rPr>
                      <w:rFonts w:ascii="Arial" w:hAnsi="Arial" w:cs="Arial"/>
                      <w:sz w:val="20"/>
                      <w:szCs w:val="20"/>
                    </w:rPr>
                    <w:t xml:space="preserve">Upload of Commercial policy data, Personal Lines Habitational data and Claims data from a </w:t>
                  </w:r>
                  <w:proofErr w:type="spellStart"/>
                  <w:r w:rsidRPr="007A4154">
                    <w:rPr>
                      <w:rFonts w:ascii="Arial" w:hAnsi="Arial" w:cs="Arial"/>
                      <w:sz w:val="20"/>
                      <w:szCs w:val="20"/>
                    </w:rPr>
                    <w:t>Coverholder’s</w:t>
                  </w:r>
                  <w:proofErr w:type="spellEnd"/>
                  <w:r w:rsidRPr="007A4154">
                    <w:rPr>
                      <w:rFonts w:ascii="Arial" w:hAnsi="Arial" w:cs="Arial"/>
                      <w:sz w:val="20"/>
                      <w:szCs w:val="20"/>
                    </w:rPr>
                    <w:t xml:space="preserve"> system to Lineage.</w:t>
                  </w:r>
                </w:p>
                <w:p w14:paraId="4D5423C8" w14:textId="77777777" w:rsidR="00335B67" w:rsidRDefault="00335B67" w:rsidP="008C560F">
                  <w:pPr>
                    <w:pStyle w:val="NormalWeb"/>
                    <w:numPr>
                      <w:ilvl w:val="0"/>
                      <w:numId w:val="20"/>
                    </w:numPr>
                    <w:spacing w:before="0" w:after="0"/>
                    <w:ind w:left="1173" w:hanging="357"/>
                    <w:rPr>
                      <w:rFonts w:ascii="Arial" w:hAnsi="Arial" w:cs="Arial"/>
                      <w:sz w:val="20"/>
                      <w:szCs w:val="20"/>
                    </w:rPr>
                  </w:pPr>
                  <w:r>
                    <w:rPr>
                      <w:rFonts w:ascii="Arial" w:hAnsi="Arial" w:cs="Arial"/>
                      <w:sz w:val="20"/>
                      <w:szCs w:val="20"/>
                    </w:rPr>
                    <w:t>Already interacts with most of the major BMS including Policy Works, Keal, CSSI and Applied Systems.</w:t>
                  </w:r>
                </w:p>
                <w:p w14:paraId="4841CD7B" w14:textId="77777777" w:rsidR="00335B67" w:rsidRPr="007A4154" w:rsidRDefault="00335B67" w:rsidP="008C560F">
                  <w:pPr>
                    <w:pStyle w:val="NormalWeb"/>
                    <w:numPr>
                      <w:ilvl w:val="0"/>
                      <w:numId w:val="20"/>
                    </w:numPr>
                    <w:spacing w:before="0" w:after="0"/>
                    <w:ind w:left="1173" w:hanging="357"/>
                    <w:rPr>
                      <w:rFonts w:ascii="Arial" w:hAnsi="Arial" w:cs="Arial"/>
                      <w:sz w:val="20"/>
                      <w:szCs w:val="20"/>
                    </w:rPr>
                  </w:pPr>
                  <w:r>
                    <w:rPr>
                      <w:rFonts w:ascii="Arial" w:hAnsi="Arial" w:cs="Arial"/>
                      <w:sz w:val="20"/>
                      <w:szCs w:val="20"/>
                    </w:rPr>
                    <w:t>Custom upload option available.</w:t>
                  </w:r>
                </w:p>
                <w:p w14:paraId="1F74B1F1" w14:textId="77777777" w:rsidR="00335B67" w:rsidRDefault="00335B67" w:rsidP="00D554EB">
                  <w:pPr>
                    <w:pStyle w:val="NormalWeb"/>
                    <w:spacing w:before="0" w:after="0"/>
                    <w:ind w:left="459"/>
                    <w:rPr>
                      <w:rFonts w:ascii="Arial" w:hAnsi="Arial" w:cs="Arial"/>
                      <w:sz w:val="20"/>
                      <w:szCs w:val="20"/>
                    </w:rPr>
                  </w:pPr>
                </w:p>
                <w:p w14:paraId="5ADB1E40" w14:textId="77777777" w:rsidR="00335B67" w:rsidRPr="007A4154" w:rsidRDefault="00335B67" w:rsidP="00335B67">
                  <w:pPr>
                    <w:pStyle w:val="NormalWeb"/>
                    <w:numPr>
                      <w:ilvl w:val="0"/>
                      <w:numId w:val="21"/>
                    </w:numPr>
                    <w:spacing w:before="0" w:after="0"/>
                    <w:rPr>
                      <w:rFonts w:ascii="Arial" w:hAnsi="Arial" w:cs="Arial"/>
                      <w:b/>
                      <w:sz w:val="20"/>
                      <w:szCs w:val="20"/>
                    </w:rPr>
                  </w:pPr>
                  <w:r w:rsidRPr="007A4154">
                    <w:rPr>
                      <w:rFonts w:ascii="Arial" w:hAnsi="Arial" w:cs="Arial"/>
                      <w:b/>
                      <w:sz w:val="20"/>
                      <w:szCs w:val="20"/>
                    </w:rPr>
                    <w:t>Automated Reporting</w:t>
                  </w:r>
                </w:p>
                <w:p w14:paraId="232463D4" w14:textId="6554B431" w:rsidR="00335B67" w:rsidRDefault="00335B67" w:rsidP="008C560F">
                  <w:pPr>
                    <w:pStyle w:val="NormalWeb"/>
                    <w:numPr>
                      <w:ilvl w:val="0"/>
                      <w:numId w:val="20"/>
                    </w:numPr>
                    <w:spacing w:before="0" w:after="0"/>
                    <w:ind w:left="1173" w:hanging="357"/>
                    <w:rPr>
                      <w:rFonts w:ascii="Arial" w:hAnsi="Arial" w:cs="Arial"/>
                      <w:sz w:val="20"/>
                      <w:szCs w:val="20"/>
                    </w:rPr>
                  </w:pPr>
                  <w:r>
                    <w:rPr>
                      <w:rFonts w:ascii="Arial" w:hAnsi="Arial" w:cs="Arial"/>
                      <w:sz w:val="20"/>
                      <w:szCs w:val="20"/>
                    </w:rPr>
                    <w:t xml:space="preserve">A multitude of daily, </w:t>
                  </w:r>
                  <w:r w:rsidR="004D4DE1">
                    <w:rPr>
                      <w:rFonts w:ascii="Arial" w:hAnsi="Arial" w:cs="Arial"/>
                      <w:sz w:val="20"/>
                      <w:szCs w:val="20"/>
                    </w:rPr>
                    <w:t>monthly,</w:t>
                  </w:r>
                  <w:r>
                    <w:rPr>
                      <w:rFonts w:ascii="Arial" w:hAnsi="Arial" w:cs="Arial"/>
                      <w:sz w:val="20"/>
                      <w:szCs w:val="20"/>
                    </w:rPr>
                    <w:t xml:space="preserve"> and quarterly reports are produced automatically and made available to Stakeholders</w:t>
                  </w:r>
                  <w:r w:rsidR="008C560F">
                    <w:rPr>
                      <w:rFonts w:ascii="Arial" w:hAnsi="Arial" w:cs="Arial"/>
                      <w:sz w:val="20"/>
                      <w:szCs w:val="20"/>
                    </w:rPr>
                    <w:t>.</w:t>
                  </w:r>
                </w:p>
                <w:p w14:paraId="69943A58" w14:textId="77777777" w:rsidR="00335B67" w:rsidRDefault="00335B67" w:rsidP="008C560F">
                  <w:pPr>
                    <w:pStyle w:val="NormalWeb"/>
                    <w:numPr>
                      <w:ilvl w:val="0"/>
                      <w:numId w:val="20"/>
                    </w:numPr>
                    <w:spacing w:before="0" w:after="0"/>
                    <w:ind w:left="1173" w:hanging="357"/>
                    <w:rPr>
                      <w:rFonts w:ascii="Arial" w:hAnsi="Arial" w:cs="Arial"/>
                      <w:sz w:val="20"/>
                      <w:szCs w:val="20"/>
                    </w:rPr>
                  </w:pPr>
                  <w:r>
                    <w:rPr>
                      <w:rFonts w:ascii="Arial" w:hAnsi="Arial" w:cs="Arial"/>
                      <w:sz w:val="20"/>
                      <w:szCs w:val="20"/>
                    </w:rPr>
                    <w:t>Automatic transfer of information to Bordereau Management software through Web Services.</w:t>
                  </w:r>
                </w:p>
                <w:p w14:paraId="768F2984" w14:textId="77777777" w:rsidR="00335B67" w:rsidRDefault="00335B67" w:rsidP="00D554EB">
                  <w:pPr>
                    <w:pStyle w:val="NormalWeb"/>
                    <w:spacing w:before="0" w:after="0"/>
                    <w:ind w:left="459"/>
                    <w:rPr>
                      <w:rFonts w:ascii="Arial" w:hAnsi="Arial" w:cs="Arial"/>
                      <w:sz w:val="20"/>
                      <w:szCs w:val="20"/>
                    </w:rPr>
                  </w:pPr>
                </w:p>
                <w:p w14:paraId="327FE778" w14:textId="77777777" w:rsidR="00335B67" w:rsidRPr="00D90C29" w:rsidRDefault="00335B67" w:rsidP="00335B67">
                  <w:pPr>
                    <w:pStyle w:val="NormalWeb"/>
                    <w:numPr>
                      <w:ilvl w:val="0"/>
                      <w:numId w:val="21"/>
                    </w:numPr>
                    <w:spacing w:before="0" w:after="0"/>
                    <w:rPr>
                      <w:rFonts w:ascii="Arial" w:hAnsi="Arial" w:cs="Arial"/>
                      <w:b/>
                      <w:sz w:val="20"/>
                      <w:szCs w:val="20"/>
                    </w:rPr>
                  </w:pPr>
                  <w:r>
                    <w:rPr>
                      <w:rFonts w:ascii="Arial" w:hAnsi="Arial" w:cs="Arial"/>
                      <w:b/>
                      <w:sz w:val="20"/>
                      <w:szCs w:val="20"/>
                    </w:rPr>
                    <w:t>Audit Readiness</w:t>
                  </w:r>
                </w:p>
                <w:p w14:paraId="73FD89FB" w14:textId="0BEB8B34" w:rsidR="00335B67" w:rsidRPr="008C560F" w:rsidRDefault="00335B67" w:rsidP="008C560F">
                  <w:pPr>
                    <w:pStyle w:val="NormalWeb"/>
                    <w:numPr>
                      <w:ilvl w:val="0"/>
                      <w:numId w:val="20"/>
                    </w:numPr>
                    <w:spacing w:before="0" w:after="0"/>
                    <w:ind w:left="1173" w:hanging="357"/>
                    <w:rPr>
                      <w:rFonts w:ascii="Arial" w:hAnsi="Arial" w:cs="Arial"/>
                      <w:sz w:val="20"/>
                      <w:szCs w:val="20"/>
                    </w:rPr>
                  </w:pPr>
                  <w:r w:rsidRPr="008C560F">
                    <w:rPr>
                      <w:rFonts w:ascii="Arial" w:hAnsi="Arial" w:cs="Arial"/>
                      <w:sz w:val="20"/>
                      <w:szCs w:val="20"/>
                    </w:rPr>
                    <w:t>Submission of required regulatory information to statistical agencies on behalf of stakeholders.</w:t>
                  </w:r>
                </w:p>
                <w:p w14:paraId="60A3459D" w14:textId="0CD41BFC" w:rsidR="00335B67" w:rsidRDefault="00335B67" w:rsidP="008C560F">
                  <w:pPr>
                    <w:pStyle w:val="NormalWeb"/>
                    <w:numPr>
                      <w:ilvl w:val="0"/>
                      <w:numId w:val="20"/>
                    </w:numPr>
                    <w:spacing w:before="0" w:after="0"/>
                    <w:ind w:left="1173" w:hanging="357"/>
                    <w:rPr>
                      <w:sz w:val="20"/>
                      <w:szCs w:val="20"/>
                    </w:rPr>
                  </w:pPr>
                  <w:r w:rsidRPr="008C560F">
                    <w:rPr>
                      <w:rFonts w:ascii="Arial" w:hAnsi="Arial" w:cs="Arial"/>
                      <w:sz w:val="20"/>
                      <w:szCs w:val="20"/>
                    </w:rPr>
                    <w:t>Daily validation</w:t>
                  </w:r>
                  <w:r w:rsidRPr="00821D34">
                    <w:rPr>
                      <w:rFonts w:ascii="Arial" w:hAnsi="Arial" w:cs="Arial"/>
                      <w:sz w:val="20"/>
                      <w:szCs w:val="20"/>
                    </w:rPr>
                    <w:t xml:space="preserve"> to ensure no insurance transactions were </w:t>
                  </w:r>
                  <w:r w:rsidR="004D4DE1" w:rsidRPr="00821D34">
                    <w:rPr>
                      <w:rFonts w:ascii="Arial" w:hAnsi="Arial" w:cs="Arial"/>
                      <w:sz w:val="20"/>
                      <w:szCs w:val="20"/>
                    </w:rPr>
                    <w:t>affected</w:t>
                  </w:r>
                  <w:r w:rsidRPr="00821D34">
                    <w:rPr>
                      <w:rFonts w:ascii="Arial" w:hAnsi="Arial" w:cs="Arial"/>
                      <w:sz w:val="20"/>
                      <w:szCs w:val="20"/>
                    </w:rPr>
                    <w:t xml:space="preserve"> with individuals or entities identified on the sanctions monitoring list.</w:t>
                  </w:r>
                </w:p>
                <w:p w14:paraId="4300ED76" w14:textId="77777777" w:rsidR="00335B67" w:rsidRPr="00821D34" w:rsidRDefault="00335B67" w:rsidP="00D554EB">
                  <w:pPr>
                    <w:tabs>
                      <w:tab w:val="left" w:pos="4970"/>
                      <w:tab w:val="left" w:pos="6480"/>
                    </w:tabs>
                    <w:ind w:left="1179"/>
                    <w:rPr>
                      <w:sz w:val="20"/>
                      <w:szCs w:val="20"/>
                    </w:rPr>
                  </w:pPr>
                </w:p>
                <w:p w14:paraId="3FECF451" w14:textId="7605EBD5" w:rsidR="00E67977" w:rsidRPr="008C560F" w:rsidRDefault="00335B67" w:rsidP="008C560F">
                  <w:pPr>
                    <w:pStyle w:val="ListParagraph"/>
                    <w:numPr>
                      <w:ilvl w:val="0"/>
                      <w:numId w:val="21"/>
                    </w:numPr>
                    <w:tabs>
                      <w:tab w:val="left" w:pos="4970"/>
                      <w:tab w:val="left" w:pos="6480"/>
                    </w:tabs>
                    <w:rPr>
                      <w:sz w:val="20"/>
                      <w:szCs w:val="20"/>
                      <w:lang w:val="en"/>
                    </w:rPr>
                  </w:pPr>
                  <w:r w:rsidRPr="008C560F">
                    <w:rPr>
                      <w:rFonts w:ascii="Arial" w:hAnsi="Arial" w:cs="Arial"/>
                      <w:b/>
                      <w:sz w:val="20"/>
                      <w:szCs w:val="20"/>
                    </w:rPr>
                    <w:t>Sanctions Screening</w:t>
                  </w:r>
                  <w:r w:rsidRPr="008C560F">
                    <w:rPr>
                      <w:rFonts w:ascii="Arial" w:hAnsi="Arial" w:cs="Arial"/>
                      <w:sz w:val="20"/>
                      <w:szCs w:val="20"/>
                    </w:rPr>
                    <w:t xml:space="preserve">: </w:t>
                  </w:r>
                  <w:r w:rsidRPr="008C560F">
                    <w:rPr>
                      <w:rFonts w:ascii="Arial" w:hAnsi="Arial" w:cs="Arial"/>
                      <w:sz w:val="20"/>
                      <w:szCs w:val="20"/>
                      <w:lang w:val="en"/>
                    </w:rPr>
                    <w:t>In order to respect OSFI’s Designated Persons and Sanctions Laws Instruction Guide, Lineage also performs a daily validation to verify whether any insurance transactions have been effected with individuals or entities identified in the following Regulations: United Nations, UK Treasury, US Terrorism and others.</w:t>
                  </w:r>
                </w:p>
                <w:p w14:paraId="1CF20DBD" w14:textId="77777777" w:rsidR="00335B67" w:rsidRPr="00903E52" w:rsidRDefault="00335B67" w:rsidP="00D554EB">
                  <w:pPr>
                    <w:tabs>
                      <w:tab w:val="left" w:pos="4970"/>
                      <w:tab w:val="left" w:pos="6480"/>
                    </w:tabs>
                    <w:ind w:left="459"/>
                    <w:rPr>
                      <w:b/>
                      <w:sz w:val="20"/>
                      <w:szCs w:val="20"/>
                    </w:rPr>
                  </w:pPr>
                </w:p>
              </w:tc>
            </w:tr>
            <w:tr w:rsidR="00335B67" w:rsidRPr="004D6C87" w14:paraId="42429C95" w14:textId="77777777" w:rsidTr="008C560F">
              <w:trPr>
                <w:trHeight w:val="238"/>
              </w:trPr>
              <w:tc>
                <w:tcPr>
                  <w:tcW w:w="10915" w:type="dxa"/>
                  <w:tcBorders>
                    <w:top w:val="single" w:sz="4" w:space="0" w:color="auto"/>
                    <w:left w:val="nil"/>
                    <w:bottom w:val="nil"/>
                    <w:right w:val="nil"/>
                  </w:tcBorders>
                  <w:vAlign w:val="center"/>
                </w:tcPr>
                <w:p w14:paraId="540D4532" w14:textId="77777777" w:rsidR="00821D34" w:rsidRDefault="00821D34" w:rsidP="00D554EB">
                  <w:pPr>
                    <w:ind w:left="459"/>
                    <w:rPr>
                      <w:b/>
                      <w:color w:val="000000"/>
                      <w:sz w:val="20"/>
                      <w:szCs w:val="20"/>
                    </w:rPr>
                  </w:pPr>
                </w:p>
                <w:p w14:paraId="30B42E86" w14:textId="77777777" w:rsidR="00D554EB" w:rsidRDefault="00D554EB" w:rsidP="00D554EB">
                  <w:pPr>
                    <w:ind w:left="459"/>
                    <w:rPr>
                      <w:b/>
                      <w:color w:val="000000"/>
                      <w:sz w:val="20"/>
                      <w:szCs w:val="20"/>
                    </w:rPr>
                  </w:pPr>
                </w:p>
                <w:p w14:paraId="373FFD72" w14:textId="77777777" w:rsidR="00E67977" w:rsidRDefault="00E67977" w:rsidP="00D554EB">
                  <w:pPr>
                    <w:ind w:left="459"/>
                    <w:rPr>
                      <w:b/>
                      <w:color w:val="000000"/>
                      <w:sz w:val="20"/>
                      <w:szCs w:val="20"/>
                    </w:rPr>
                  </w:pPr>
                </w:p>
                <w:p w14:paraId="0B699516" w14:textId="77777777" w:rsidR="00D554EB" w:rsidRDefault="00D554EB" w:rsidP="00D554EB">
                  <w:pPr>
                    <w:ind w:left="459"/>
                    <w:rPr>
                      <w:b/>
                      <w:color w:val="000000"/>
                      <w:sz w:val="20"/>
                      <w:szCs w:val="20"/>
                    </w:rPr>
                  </w:pPr>
                </w:p>
                <w:p w14:paraId="6C892EA1" w14:textId="77777777" w:rsidR="00D554EB" w:rsidRDefault="00D554EB" w:rsidP="00D554EB">
                  <w:pPr>
                    <w:ind w:left="459"/>
                    <w:rPr>
                      <w:b/>
                      <w:color w:val="000000"/>
                      <w:sz w:val="20"/>
                      <w:szCs w:val="20"/>
                    </w:rPr>
                  </w:pPr>
                </w:p>
                <w:p w14:paraId="3006D8F3" w14:textId="2A7E75D8" w:rsidR="00335B67" w:rsidRPr="0037261A" w:rsidRDefault="008C560F" w:rsidP="008C560F">
                  <w:pPr>
                    <w:pStyle w:val="ListParagraph"/>
                    <w:numPr>
                      <w:ilvl w:val="0"/>
                      <w:numId w:val="9"/>
                    </w:numPr>
                    <w:ind w:left="385" w:hanging="426"/>
                    <w:rPr>
                      <w:ins w:id="22" w:author="Townsend, MaryKate" w:date="2025-09-22T14:39:00Z" w16du:dateUtc="2025-09-22T18:39:00Z"/>
                      <w:rFonts w:ascii="Arial" w:hAnsi="Arial" w:cs="Arial"/>
                      <w:b/>
                      <w:color w:val="000000"/>
                      <w:sz w:val="20"/>
                      <w:szCs w:val="20"/>
                    </w:rPr>
                  </w:pPr>
                  <w:r w:rsidRPr="008C560F">
                    <w:rPr>
                      <w:rFonts w:ascii="Arial" w:hAnsi="Arial" w:cs="Arial"/>
                      <w:b/>
                      <w:color w:val="000000"/>
                      <w:sz w:val="20"/>
                      <w:szCs w:val="20"/>
                    </w:rPr>
                    <w:t>Reporting Method</w:t>
                  </w:r>
                  <w:r>
                    <w:rPr>
                      <w:rFonts w:ascii="Arial" w:hAnsi="Arial" w:cs="Arial"/>
                      <w:b/>
                      <w:color w:val="000000"/>
                      <w:sz w:val="20"/>
                      <w:szCs w:val="20"/>
                    </w:rPr>
                    <w:t xml:space="preserve"> </w:t>
                  </w:r>
                  <w:r w:rsidRPr="008C560F">
                    <w:rPr>
                      <w:rFonts w:ascii="Arial" w:hAnsi="Arial" w:cs="Arial"/>
                      <w:color w:val="000000"/>
                      <w:sz w:val="20"/>
                      <w:szCs w:val="20"/>
                    </w:rPr>
                    <w:t>(please choose)</w:t>
                  </w:r>
                </w:p>
                <w:p w14:paraId="73208F78" w14:textId="77777777" w:rsidR="0037261A" w:rsidRDefault="0037261A" w:rsidP="0037261A">
                  <w:pPr>
                    <w:rPr>
                      <w:ins w:id="23" w:author="Townsend, MaryKate" w:date="2025-09-22T14:39:00Z" w16du:dateUtc="2025-09-22T18:39:00Z"/>
                      <w:color w:val="000000"/>
                      <w:sz w:val="20"/>
                      <w:szCs w:val="20"/>
                      <w:lang w:val="en-CA"/>
                    </w:rPr>
                  </w:pPr>
                </w:p>
                <w:p w14:paraId="1971ACF7" w14:textId="54287BFD" w:rsidR="0037261A" w:rsidRPr="0037261A" w:rsidRDefault="0037261A" w:rsidP="0037261A">
                  <w:pPr>
                    <w:rPr>
                      <w:i/>
                      <w:iCs/>
                      <w:sz w:val="20"/>
                      <w:szCs w:val="20"/>
                    </w:rPr>
                  </w:pPr>
                  <w:r w:rsidRPr="0037261A">
                    <w:rPr>
                      <w:i/>
                      <w:iCs/>
                      <w:sz w:val="18"/>
                      <w:szCs w:val="18"/>
                    </w:rPr>
                    <w:t>It is mandatory that automobile direct binding business (premiums and claims) be reported to Lloyd’s Canada through Lineage (Lloyd’s Canada Portal).</w:t>
                  </w:r>
                </w:p>
                <w:p w14:paraId="11BDAD0F" w14:textId="77777777" w:rsidR="00335B67" w:rsidRDefault="00335B67" w:rsidP="00E67977">
                  <w:pPr>
                    <w:ind w:left="385"/>
                    <w:rPr>
                      <w:b/>
                      <w:color w:val="000000"/>
                      <w:sz w:val="20"/>
                      <w:szCs w:val="20"/>
                    </w:rPr>
                  </w:pPr>
                </w:p>
                <w:p w14:paraId="5CC92774" w14:textId="33F7B789" w:rsidR="0037261A" w:rsidRPr="000762B7" w:rsidRDefault="004A77EE" w:rsidP="0037261A">
                  <w:pPr>
                    <w:ind w:left="385"/>
                    <w:rPr>
                      <w:ins w:id="24" w:author="Townsend, MaryKate" w:date="2025-09-22T14:39:00Z" w16du:dateUtc="2025-09-22T18:39:00Z"/>
                      <w:b/>
                      <w:bCs/>
                      <w:i/>
                      <w:iCs/>
                      <w:color w:val="000000"/>
                      <w:sz w:val="18"/>
                      <w:szCs w:val="18"/>
                    </w:rPr>
                  </w:pPr>
                  <w:r w:rsidRPr="008C560F">
                    <w:rPr>
                      <w:sz w:val="20"/>
                      <w:szCs w:val="20"/>
                    </w:rPr>
                    <w:fldChar w:fldCharType="begin">
                      <w:ffData>
                        <w:name w:val="Check3"/>
                        <w:enabled/>
                        <w:calcOnExit w:val="0"/>
                        <w:checkBox>
                          <w:sizeAuto/>
                          <w:default w:val="0"/>
                        </w:checkBox>
                      </w:ffData>
                    </w:fldChar>
                  </w:r>
                  <w:r w:rsidRPr="004A77EE">
                    <w:rPr>
                      <w:sz w:val="20"/>
                      <w:szCs w:val="20"/>
                    </w:rPr>
                    <w:instrText xml:space="preserve"> FORMCHECKBOX </w:instrText>
                  </w:r>
                  <w:r w:rsidRPr="008C560F">
                    <w:rPr>
                      <w:sz w:val="20"/>
                      <w:szCs w:val="20"/>
                    </w:rPr>
                  </w:r>
                  <w:r w:rsidRPr="008C560F">
                    <w:rPr>
                      <w:sz w:val="20"/>
                      <w:szCs w:val="20"/>
                    </w:rPr>
                    <w:fldChar w:fldCharType="separate"/>
                  </w:r>
                  <w:r w:rsidRPr="008C560F">
                    <w:rPr>
                      <w:sz w:val="20"/>
                      <w:szCs w:val="20"/>
                    </w:rPr>
                    <w:fldChar w:fldCharType="end"/>
                  </w:r>
                  <w:r w:rsidRPr="004A77EE">
                    <w:rPr>
                      <w:sz w:val="20"/>
                      <w:szCs w:val="20"/>
                    </w:rPr>
                    <w:t xml:space="preserve">  </w:t>
                  </w:r>
                  <w:r w:rsidR="00335B67" w:rsidRPr="004A77EE">
                    <w:rPr>
                      <w:b/>
                      <w:color w:val="000000"/>
                      <w:sz w:val="20"/>
                      <w:szCs w:val="20"/>
                    </w:rPr>
                    <w:t xml:space="preserve">Lineage </w:t>
                  </w:r>
                </w:p>
                <w:p w14:paraId="692DC0A2" w14:textId="77777777" w:rsidR="004A77EE" w:rsidRDefault="004A77EE" w:rsidP="008C560F">
                  <w:pPr>
                    <w:ind w:left="385"/>
                    <w:rPr>
                      <w:color w:val="000000"/>
                      <w:sz w:val="20"/>
                      <w:szCs w:val="20"/>
                    </w:rPr>
                  </w:pPr>
                </w:p>
                <w:p w14:paraId="34A4D691" w14:textId="4D23BA6F" w:rsidR="00335B67" w:rsidRPr="008C560F" w:rsidRDefault="004A77EE" w:rsidP="008C560F">
                  <w:pPr>
                    <w:ind w:left="385"/>
                    <w:rPr>
                      <w:b/>
                      <w:color w:val="000000"/>
                      <w:sz w:val="20"/>
                      <w:szCs w:val="20"/>
                    </w:rPr>
                  </w:pPr>
                  <w:r w:rsidRPr="008C560F">
                    <w:rPr>
                      <w:b/>
                      <w:color w:val="000000"/>
                      <w:sz w:val="20"/>
                      <w:szCs w:val="20"/>
                    </w:rPr>
                    <w:t>OR</w:t>
                  </w:r>
                </w:p>
                <w:p w14:paraId="47A85F6E" w14:textId="6EB412F5" w:rsidR="00335B67" w:rsidRPr="004D6C87" w:rsidRDefault="00335B67" w:rsidP="00E67977">
                  <w:pPr>
                    <w:ind w:left="385"/>
                    <w:rPr>
                      <w:b/>
                      <w:color w:val="000000"/>
                      <w:sz w:val="20"/>
                      <w:szCs w:val="20"/>
                    </w:rPr>
                  </w:pPr>
                </w:p>
                <w:p w14:paraId="2CEAD3E9" w14:textId="77777777" w:rsidR="00E67977" w:rsidRDefault="004A77EE" w:rsidP="008C560F">
                  <w:pPr>
                    <w:ind w:left="385"/>
                    <w:rPr>
                      <w:b/>
                      <w:color w:val="000000"/>
                      <w:sz w:val="20"/>
                      <w:szCs w:val="20"/>
                    </w:rPr>
                  </w:pPr>
                  <w:r w:rsidRPr="00AB3D23">
                    <w:rPr>
                      <w:sz w:val="20"/>
                      <w:szCs w:val="20"/>
                    </w:rPr>
                    <w:fldChar w:fldCharType="begin">
                      <w:ffData>
                        <w:name w:val="Check3"/>
                        <w:enabled/>
                        <w:calcOnExit w:val="0"/>
                        <w:checkBox>
                          <w:sizeAuto/>
                          <w:default w:val="0"/>
                        </w:checkBox>
                      </w:ffData>
                    </w:fldChar>
                  </w:r>
                  <w:r w:rsidRPr="00AB3D23">
                    <w:rPr>
                      <w:sz w:val="20"/>
                      <w:szCs w:val="20"/>
                    </w:rPr>
                    <w:instrText xml:space="preserve"> FORMCHECKBOX </w:instrText>
                  </w:r>
                  <w:r w:rsidRPr="00AB3D23">
                    <w:rPr>
                      <w:sz w:val="20"/>
                      <w:szCs w:val="20"/>
                    </w:rPr>
                  </w:r>
                  <w:r w:rsidRPr="00AB3D23">
                    <w:rPr>
                      <w:sz w:val="20"/>
                      <w:szCs w:val="20"/>
                    </w:rPr>
                    <w:fldChar w:fldCharType="separate"/>
                  </w:r>
                  <w:r w:rsidRPr="00AB3D23">
                    <w:rPr>
                      <w:sz w:val="20"/>
                      <w:szCs w:val="20"/>
                    </w:rPr>
                    <w:fldChar w:fldCharType="end"/>
                  </w:r>
                  <w:r>
                    <w:rPr>
                      <w:sz w:val="20"/>
                      <w:szCs w:val="20"/>
                    </w:rPr>
                    <w:t xml:space="preserve">  </w:t>
                  </w:r>
                  <w:r w:rsidR="00335B67" w:rsidRPr="004D6C87">
                    <w:rPr>
                      <w:b/>
                      <w:color w:val="000000"/>
                      <w:sz w:val="20"/>
                      <w:szCs w:val="20"/>
                    </w:rPr>
                    <w:t>Xchanging</w:t>
                  </w:r>
                  <w:r>
                    <w:rPr>
                      <w:b/>
                      <w:color w:val="000000"/>
                      <w:sz w:val="20"/>
                      <w:szCs w:val="20"/>
                    </w:rPr>
                    <w:t xml:space="preserve"> </w:t>
                  </w:r>
                </w:p>
                <w:p w14:paraId="2161DC06" w14:textId="0D482AA8" w:rsidR="00335B67" w:rsidRPr="004D6C87" w:rsidRDefault="00335B67" w:rsidP="008C560F">
                  <w:pPr>
                    <w:ind w:left="459"/>
                    <w:rPr>
                      <w:b/>
                      <w:color w:val="000000"/>
                      <w:sz w:val="20"/>
                      <w:szCs w:val="20"/>
                    </w:rPr>
                  </w:pPr>
                </w:p>
              </w:tc>
            </w:tr>
          </w:tbl>
          <w:p w14:paraId="493F1853" w14:textId="77777777" w:rsidR="00536222" w:rsidRPr="00903E52" w:rsidRDefault="00536222" w:rsidP="001D5C9C">
            <w:pPr>
              <w:tabs>
                <w:tab w:val="left" w:pos="4970"/>
                <w:tab w:val="left" w:pos="6480"/>
              </w:tabs>
              <w:ind w:left="459"/>
              <w:rPr>
                <w:b/>
                <w:sz w:val="20"/>
                <w:szCs w:val="20"/>
              </w:rPr>
            </w:pPr>
          </w:p>
        </w:tc>
      </w:tr>
      <w:tr w:rsidR="00966B09" w:rsidRPr="00D013F5" w14:paraId="4560AEA8" w14:textId="77777777" w:rsidTr="008C560F">
        <w:trPr>
          <w:trHeight w:val="241"/>
        </w:trPr>
        <w:tc>
          <w:tcPr>
            <w:tcW w:w="10915" w:type="dxa"/>
            <w:gridSpan w:val="2"/>
            <w:tcBorders>
              <w:top w:val="nil"/>
              <w:left w:val="nil"/>
              <w:bottom w:val="nil"/>
              <w:right w:val="nil"/>
            </w:tcBorders>
            <w:shd w:val="clear" w:color="auto" w:fill="0021A4"/>
            <w:vAlign w:val="center"/>
          </w:tcPr>
          <w:p w14:paraId="200044EB" w14:textId="77777777" w:rsidR="00966B09" w:rsidRPr="00D013F5" w:rsidRDefault="00335B67" w:rsidP="00335B67">
            <w:pPr>
              <w:tabs>
                <w:tab w:val="left" w:pos="4970"/>
                <w:tab w:val="left" w:pos="6480"/>
              </w:tabs>
              <w:spacing w:before="20" w:after="20"/>
              <w:rPr>
                <w:b/>
                <w:sz w:val="20"/>
              </w:rPr>
            </w:pPr>
            <w:r>
              <w:rPr>
                <w:b/>
              </w:rPr>
              <w:lastRenderedPageBreak/>
              <w:t>COMPLIANCE</w:t>
            </w:r>
          </w:p>
        </w:tc>
      </w:tr>
      <w:tr w:rsidR="00B00707" w:rsidRPr="00D013F5" w14:paraId="48E7C12F" w14:textId="77777777" w:rsidTr="00B00707">
        <w:trPr>
          <w:trHeight w:val="241"/>
        </w:trPr>
        <w:tc>
          <w:tcPr>
            <w:tcW w:w="10915" w:type="dxa"/>
            <w:gridSpan w:val="2"/>
            <w:tcBorders>
              <w:top w:val="nil"/>
              <w:left w:val="nil"/>
              <w:bottom w:val="nil"/>
              <w:right w:val="nil"/>
            </w:tcBorders>
            <w:vAlign w:val="center"/>
          </w:tcPr>
          <w:p w14:paraId="29194138" w14:textId="77777777" w:rsidR="00B00707" w:rsidRPr="00B00707" w:rsidRDefault="00B00707" w:rsidP="00903E52">
            <w:pPr>
              <w:tabs>
                <w:tab w:val="left" w:pos="4970"/>
                <w:tab w:val="left" w:pos="6480"/>
              </w:tabs>
              <w:spacing w:before="20" w:after="20"/>
              <w:rPr>
                <w:b/>
                <w:sz w:val="20"/>
                <w:szCs w:val="20"/>
              </w:rPr>
            </w:pPr>
          </w:p>
        </w:tc>
      </w:tr>
      <w:tr w:rsidR="00B00707" w:rsidRPr="00D013F5" w14:paraId="3A50CFB7" w14:textId="77777777" w:rsidTr="00B00707">
        <w:trPr>
          <w:trHeight w:val="241"/>
        </w:trPr>
        <w:tc>
          <w:tcPr>
            <w:tcW w:w="10915" w:type="dxa"/>
            <w:gridSpan w:val="2"/>
            <w:tcBorders>
              <w:top w:val="nil"/>
              <w:left w:val="nil"/>
              <w:bottom w:val="nil"/>
              <w:right w:val="nil"/>
            </w:tcBorders>
            <w:vAlign w:val="center"/>
          </w:tcPr>
          <w:p w14:paraId="7DEAF89E" w14:textId="77777777" w:rsidR="00B00707" w:rsidRPr="00B00707" w:rsidRDefault="00B00707" w:rsidP="00903E52">
            <w:pPr>
              <w:tabs>
                <w:tab w:val="left" w:pos="4970"/>
                <w:tab w:val="left" w:pos="6480"/>
              </w:tabs>
              <w:spacing w:before="20" w:after="20"/>
              <w:rPr>
                <w:b/>
                <w:sz w:val="20"/>
                <w:szCs w:val="20"/>
              </w:rPr>
            </w:pPr>
            <w:r w:rsidRPr="009F4EEC">
              <w:rPr>
                <w:b/>
                <w:color w:val="000000"/>
                <w:sz w:val="20"/>
                <w:szCs w:val="20"/>
              </w:rPr>
              <w:t xml:space="preserve">Once you are granted </w:t>
            </w:r>
            <w:proofErr w:type="spellStart"/>
            <w:r w:rsidRPr="009F4EEC">
              <w:rPr>
                <w:b/>
                <w:color w:val="000000"/>
                <w:sz w:val="20"/>
                <w:szCs w:val="20"/>
              </w:rPr>
              <w:t>Coverholder</w:t>
            </w:r>
            <w:proofErr w:type="spellEnd"/>
            <w:r w:rsidRPr="009F4EEC">
              <w:rPr>
                <w:b/>
                <w:color w:val="000000"/>
                <w:sz w:val="20"/>
                <w:szCs w:val="20"/>
              </w:rPr>
              <w:t xml:space="preserve"> status, you are required to comply with the following:</w:t>
            </w:r>
          </w:p>
        </w:tc>
      </w:tr>
      <w:tr w:rsidR="00B00707" w:rsidRPr="00D013F5" w14:paraId="582FFBC5" w14:textId="77777777" w:rsidTr="00B00707">
        <w:trPr>
          <w:trHeight w:val="241"/>
        </w:trPr>
        <w:tc>
          <w:tcPr>
            <w:tcW w:w="10915" w:type="dxa"/>
            <w:gridSpan w:val="2"/>
            <w:tcBorders>
              <w:top w:val="nil"/>
              <w:left w:val="nil"/>
              <w:bottom w:val="nil"/>
              <w:right w:val="nil"/>
            </w:tcBorders>
            <w:vAlign w:val="center"/>
          </w:tcPr>
          <w:p w14:paraId="493D854F" w14:textId="77777777" w:rsidR="00B00707" w:rsidRPr="00B00707" w:rsidRDefault="00B00707" w:rsidP="00903E52">
            <w:pPr>
              <w:tabs>
                <w:tab w:val="left" w:pos="4970"/>
                <w:tab w:val="left" w:pos="6480"/>
              </w:tabs>
              <w:spacing w:before="20" w:after="20"/>
              <w:rPr>
                <w:b/>
                <w:sz w:val="20"/>
                <w:szCs w:val="20"/>
              </w:rPr>
            </w:pPr>
          </w:p>
        </w:tc>
      </w:tr>
      <w:tr w:rsidR="00B00707" w:rsidRPr="00D013F5" w14:paraId="4F1AF3AF" w14:textId="77777777" w:rsidTr="00B00707">
        <w:trPr>
          <w:trHeight w:val="241"/>
        </w:trPr>
        <w:tc>
          <w:tcPr>
            <w:tcW w:w="10915" w:type="dxa"/>
            <w:gridSpan w:val="2"/>
            <w:tcBorders>
              <w:top w:val="nil"/>
              <w:left w:val="nil"/>
              <w:bottom w:val="single" w:sz="4" w:space="0" w:color="auto"/>
              <w:right w:val="nil"/>
            </w:tcBorders>
            <w:vAlign w:val="center"/>
          </w:tcPr>
          <w:p w14:paraId="43DA86C3" w14:textId="77777777" w:rsidR="00B00707" w:rsidRPr="009F4EEC" w:rsidRDefault="00B00707" w:rsidP="00536222">
            <w:pPr>
              <w:pStyle w:val="ListParagraph"/>
              <w:numPr>
                <w:ilvl w:val="0"/>
                <w:numId w:val="9"/>
              </w:numPr>
              <w:ind w:left="459" w:hanging="425"/>
              <w:rPr>
                <w:rFonts w:ascii="Arial" w:hAnsi="Arial" w:cs="Arial"/>
                <w:b/>
                <w:color w:val="000000"/>
                <w:sz w:val="20"/>
                <w:szCs w:val="20"/>
              </w:rPr>
            </w:pPr>
            <w:r w:rsidRPr="009F4EEC">
              <w:rPr>
                <w:rFonts w:ascii="Arial" w:hAnsi="Arial" w:cs="Arial"/>
                <w:sz w:val="20"/>
                <w:szCs w:val="20"/>
              </w:rPr>
              <w:t>Policy wordings to be use</w:t>
            </w:r>
            <w:r w:rsidR="00BD0659">
              <w:rPr>
                <w:rFonts w:ascii="Arial" w:hAnsi="Arial" w:cs="Arial"/>
                <w:sz w:val="20"/>
                <w:szCs w:val="20"/>
              </w:rPr>
              <w:t>d have been agreed by contract U</w:t>
            </w:r>
            <w:r w:rsidRPr="009F4EEC">
              <w:rPr>
                <w:rFonts w:ascii="Arial" w:hAnsi="Arial" w:cs="Arial"/>
                <w:sz w:val="20"/>
                <w:szCs w:val="20"/>
              </w:rPr>
              <w:t xml:space="preserve">nderwriters and comply with Canadian legal requirements. </w:t>
            </w:r>
          </w:p>
          <w:p w14:paraId="3170CAA5" w14:textId="77777777" w:rsidR="00B00707" w:rsidRPr="00B00707" w:rsidRDefault="00B00707" w:rsidP="00903E52">
            <w:pPr>
              <w:tabs>
                <w:tab w:val="left" w:pos="4970"/>
                <w:tab w:val="left" w:pos="6480"/>
              </w:tabs>
              <w:spacing w:before="20" w:after="20"/>
              <w:rPr>
                <w:b/>
                <w:sz w:val="20"/>
                <w:szCs w:val="20"/>
                <w:lang w:val="en-CA"/>
              </w:rPr>
            </w:pPr>
          </w:p>
        </w:tc>
      </w:tr>
      <w:tr w:rsidR="00B00707" w:rsidRPr="00D013F5" w14:paraId="11F899F8" w14:textId="77777777" w:rsidTr="008C560F">
        <w:trPr>
          <w:trHeight w:val="232"/>
        </w:trPr>
        <w:tc>
          <w:tcPr>
            <w:tcW w:w="10915" w:type="dxa"/>
            <w:gridSpan w:val="2"/>
            <w:tcBorders>
              <w:top w:val="single" w:sz="4" w:space="0" w:color="auto"/>
              <w:left w:val="nil"/>
              <w:bottom w:val="nil"/>
              <w:right w:val="nil"/>
            </w:tcBorders>
            <w:vAlign w:val="center"/>
          </w:tcPr>
          <w:p w14:paraId="58034EF3" w14:textId="77777777" w:rsidR="00B00707" w:rsidRPr="00B00707" w:rsidRDefault="00B00707" w:rsidP="008C560F">
            <w:pPr>
              <w:rPr>
                <w:sz w:val="20"/>
                <w:szCs w:val="20"/>
              </w:rPr>
            </w:pPr>
          </w:p>
        </w:tc>
      </w:tr>
      <w:tr w:rsidR="00B00707" w:rsidRPr="00D013F5" w14:paraId="51C4BA05" w14:textId="77777777" w:rsidTr="00B00707">
        <w:trPr>
          <w:trHeight w:val="241"/>
        </w:trPr>
        <w:tc>
          <w:tcPr>
            <w:tcW w:w="10915" w:type="dxa"/>
            <w:gridSpan w:val="2"/>
            <w:tcBorders>
              <w:top w:val="nil"/>
              <w:left w:val="nil"/>
              <w:bottom w:val="single" w:sz="4" w:space="0" w:color="auto"/>
              <w:right w:val="nil"/>
            </w:tcBorders>
            <w:vAlign w:val="center"/>
          </w:tcPr>
          <w:p w14:paraId="093782D5" w14:textId="24992701" w:rsidR="001D5C9C" w:rsidRPr="008C560F" w:rsidRDefault="001D5C9C" w:rsidP="000D6D1F">
            <w:pPr>
              <w:pStyle w:val="ListParagraph"/>
              <w:numPr>
                <w:ilvl w:val="0"/>
                <w:numId w:val="26"/>
              </w:numPr>
              <w:rPr>
                <w:rFonts w:ascii="Arial" w:hAnsi="Arial" w:cs="Arial"/>
                <w:sz w:val="20"/>
                <w:szCs w:val="20"/>
              </w:rPr>
            </w:pPr>
            <w:r w:rsidRPr="008C560F">
              <w:rPr>
                <w:rFonts w:ascii="Arial" w:hAnsi="Arial" w:cs="Arial"/>
                <w:sz w:val="20"/>
                <w:szCs w:val="20"/>
              </w:rPr>
              <w:t>Mandatory Policy documentation requirements:</w:t>
            </w:r>
          </w:p>
          <w:p w14:paraId="37BF48D5" w14:textId="77777777" w:rsidR="00D554EB" w:rsidRPr="008C560F" w:rsidRDefault="00D554EB" w:rsidP="008C560F">
            <w:pPr>
              <w:ind w:left="351"/>
              <w:rPr>
                <w:sz w:val="20"/>
                <w:szCs w:val="20"/>
              </w:rPr>
            </w:pPr>
          </w:p>
          <w:p w14:paraId="574AEB01" w14:textId="02FC8366" w:rsidR="000D6D1F" w:rsidRPr="000D6D1F" w:rsidRDefault="000D6D1F" w:rsidP="000D6D1F">
            <w:pPr>
              <w:pStyle w:val="ListParagraph"/>
              <w:numPr>
                <w:ilvl w:val="0"/>
                <w:numId w:val="26"/>
              </w:numPr>
              <w:rPr>
                <w:rFonts w:ascii="Arial" w:hAnsi="Arial" w:cs="Arial"/>
                <w:sz w:val="20"/>
                <w:szCs w:val="20"/>
              </w:rPr>
            </w:pPr>
            <w:r w:rsidRPr="00EB624F">
              <w:rPr>
                <w:rFonts w:ascii="Arial" w:hAnsi="Arial" w:cs="Arial"/>
                <w:b/>
                <w:bCs/>
                <w:sz w:val="20"/>
                <w:szCs w:val="20"/>
                <w:lang w:val="en-US"/>
              </w:rPr>
              <w:t>LMA3184</w:t>
            </w:r>
            <w:r>
              <w:rPr>
                <w:rFonts w:ascii="Arial" w:hAnsi="Arial" w:cs="Arial"/>
                <w:b/>
                <w:bCs/>
                <w:sz w:val="20"/>
                <w:szCs w:val="20"/>
                <w:lang w:val="en-US"/>
              </w:rPr>
              <w:t xml:space="preserve"> – Mandate of Lloyd’s Lead Security - </w:t>
            </w:r>
            <w:r w:rsidRPr="00450C69">
              <w:rPr>
                <w:rFonts w:ascii="Arial" w:hAnsi="Arial" w:cs="Arial"/>
                <w:sz w:val="20"/>
                <w:szCs w:val="20"/>
                <w:lang w:val="en-US"/>
              </w:rPr>
              <w:t>All delegated authority agreements incepting or renewing on or after 1 July 2025 must require that details of the Lloyd's lead are specified in the policy documentation provided to the (re)insured</w:t>
            </w:r>
            <w:r>
              <w:rPr>
                <w:rFonts w:ascii="Arial" w:hAnsi="Arial" w:cs="Arial"/>
                <w:sz w:val="20"/>
                <w:szCs w:val="20"/>
                <w:lang w:val="en-US"/>
              </w:rPr>
              <w:t xml:space="preserve"> (For further information refer to bulletin </w:t>
            </w:r>
            <w:hyperlink r:id="rId13" w:history="1">
              <w:r w:rsidRPr="008C4607">
                <w:rPr>
                  <w:rStyle w:val="Hyperlink"/>
                  <w:rFonts w:ascii="Arial" w:hAnsi="Arial" w:cs="Arial"/>
                  <w:sz w:val="20"/>
                  <w:szCs w:val="20"/>
                  <w:lang w:val="en-US"/>
                </w:rPr>
                <w:t>Y5438</w:t>
              </w:r>
            </w:hyperlink>
            <w:r>
              <w:rPr>
                <w:rFonts w:ascii="Arial" w:hAnsi="Arial" w:cs="Arial"/>
                <w:sz w:val="20"/>
                <w:szCs w:val="20"/>
                <w:lang w:val="en-US"/>
              </w:rPr>
              <w:t>)</w:t>
            </w:r>
          </w:p>
          <w:p w14:paraId="31A2E0A6" w14:textId="0BC9C9AF" w:rsidR="001D5C9C" w:rsidRPr="00DD410A" w:rsidRDefault="001D5C9C" w:rsidP="000D6D1F">
            <w:pPr>
              <w:pStyle w:val="ListParagraph"/>
              <w:numPr>
                <w:ilvl w:val="0"/>
                <w:numId w:val="26"/>
              </w:numPr>
              <w:rPr>
                <w:rFonts w:ascii="Arial" w:hAnsi="Arial" w:cs="Arial"/>
                <w:sz w:val="20"/>
                <w:szCs w:val="20"/>
              </w:rPr>
            </w:pPr>
            <w:r w:rsidRPr="00DD410A">
              <w:rPr>
                <w:rFonts w:ascii="Arial" w:hAnsi="Arial" w:cs="Arial"/>
                <w:sz w:val="20"/>
                <w:szCs w:val="20"/>
              </w:rPr>
              <w:t xml:space="preserve">Name of Insurer: “Lloyd’s Underwriters” </w:t>
            </w:r>
            <w:r w:rsidR="000317AA">
              <w:rPr>
                <w:rFonts w:ascii="Arial" w:hAnsi="Arial" w:cs="Arial"/>
                <w:sz w:val="20"/>
                <w:szCs w:val="20"/>
              </w:rPr>
              <w:t xml:space="preserve">which is the licensed name in Canada and </w:t>
            </w:r>
            <w:r w:rsidRPr="00DD410A">
              <w:rPr>
                <w:rFonts w:ascii="Arial" w:hAnsi="Arial" w:cs="Arial"/>
                <w:sz w:val="20"/>
                <w:szCs w:val="20"/>
              </w:rPr>
              <w:t xml:space="preserve">must be prominently </w:t>
            </w:r>
            <w:r w:rsidR="004D4DE1">
              <w:rPr>
                <w:rFonts w:ascii="Arial" w:hAnsi="Arial" w:cs="Arial"/>
                <w:sz w:val="20"/>
                <w:szCs w:val="20"/>
              </w:rPr>
              <w:t xml:space="preserve">    </w:t>
            </w:r>
            <w:r w:rsidRPr="00DD410A">
              <w:rPr>
                <w:rFonts w:ascii="Arial" w:hAnsi="Arial" w:cs="Arial"/>
                <w:sz w:val="20"/>
                <w:szCs w:val="20"/>
              </w:rPr>
              <w:t>displayed on declaration page under the heading of Name of Insurer.</w:t>
            </w:r>
          </w:p>
          <w:p w14:paraId="50910DC8" w14:textId="42097062" w:rsidR="001D5C9C" w:rsidRDefault="001D5C9C" w:rsidP="000D6D1F">
            <w:pPr>
              <w:pStyle w:val="ListParagraph"/>
              <w:numPr>
                <w:ilvl w:val="0"/>
                <w:numId w:val="26"/>
              </w:numPr>
              <w:rPr>
                <w:rFonts w:ascii="Arial" w:hAnsi="Arial" w:cs="Arial"/>
                <w:sz w:val="20"/>
                <w:szCs w:val="20"/>
              </w:rPr>
            </w:pPr>
            <w:r w:rsidRPr="00DD410A">
              <w:rPr>
                <w:rFonts w:ascii="Arial" w:hAnsi="Arial" w:cs="Arial"/>
                <w:sz w:val="20"/>
                <w:szCs w:val="20"/>
              </w:rPr>
              <w:t xml:space="preserve">Made </w:t>
            </w:r>
            <w:r w:rsidR="004D4DE1" w:rsidRPr="00DD410A">
              <w:rPr>
                <w:rFonts w:ascii="Arial" w:hAnsi="Arial" w:cs="Arial"/>
                <w:sz w:val="20"/>
                <w:szCs w:val="20"/>
              </w:rPr>
              <w:t>in</w:t>
            </w:r>
            <w:r w:rsidRPr="00DD410A">
              <w:rPr>
                <w:rFonts w:ascii="Arial" w:hAnsi="Arial" w:cs="Arial"/>
                <w:sz w:val="20"/>
                <w:szCs w:val="20"/>
              </w:rPr>
              <w:t xml:space="preserve"> Canada language: “For the purpose of the Insurance Companies Act (Canada), this Canadian Policy was issued in the course of Lloyd’s Underwriters’ insurance business in Canada”</w:t>
            </w:r>
            <w:r w:rsidR="008C560F">
              <w:rPr>
                <w:rFonts w:ascii="Arial" w:hAnsi="Arial" w:cs="Arial"/>
                <w:sz w:val="20"/>
                <w:szCs w:val="20"/>
              </w:rPr>
              <w:t>.</w:t>
            </w:r>
          </w:p>
          <w:p w14:paraId="67CA8473" w14:textId="33772F8F" w:rsidR="001D5C9C" w:rsidRDefault="001D5C9C" w:rsidP="000D6D1F">
            <w:pPr>
              <w:pStyle w:val="ListParagraph"/>
              <w:numPr>
                <w:ilvl w:val="0"/>
                <w:numId w:val="26"/>
              </w:numPr>
              <w:rPr>
                <w:rFonts w:ascii="Arial" w:hAnsi="Arial" w:cs="Arial"/>
                <w:sz w:val="20"/>
                <w:szCs w:val="20"/>
              </w:rPr>
            </w:pPr>
            <w:r w:rsidRPr="009F4EEC">
              <w:rPr>
                <w:rFonts w:ascii="Arial" w:hAnsi="Arial" w:cs="Arial"/>
                <w:sz w:val="20"/>
                <w:szCs w:val="20"/>
              </w:rPr>
              <w:t>Where business is written 100% Lloyd's, the framework of Lloyd's declarations page LSW1548</w:t>
            </w:r>
            <w:del w:id="25" w:author="Townsend, MaryKate" w:date="2025-09-22T14:42:00Z" w16du:dateUtc="2025-09-22T18:42:00Z">
              <w:r w:rsidDel="00C5073D">
                <w:rPr>
                  <w:rFonts w:ascii="Arial" w:hAnsi="Arial" w:cs="Arial"/>
                  <w:sz w:val="20"/>
                  <w:szCs w:val="20"/>
                </w:rPr>
                <w:delText>C</w:delText>
              </w:r>
            </w:del>
            <w:ins w:id="26" w:author="Townsend, MaryKate" w:date="2025-09-22T14:42:00Z" w16du:dateUtc="2025-09-22T18:42:00Z">
              <w:r w:rsidR="00C5073D">
                <w:rPr>
                  <w:rFonts w:ascii="Arial" w:hAnsi="Arial" w:cs="Arial"/>
                  <w:sz w:val="20"/>
                  <w:szCs w:val="20"/>
                </w:rPr>
                <w:t>D</w:t>
              </w:r>
            </w:ins>
            <w:r w:rsidRPr="009F4EEC">
              <w:rPr>
                <w:rFonts w:ascii="Arial" w:hAnsi="Arial" w:cs="Arial"/>
                <w:sz w:val="20"/>
                <w:szCs w:val="20"/>
              </w:rPr>
              <w:t xml:space="preserve"> will b</w:t>
            </w:r>
            <w:r>
              <w:rPr>
                <w:rFonts w:ascii="Arial" w:hAnsi="Arial" w:cs="Arial"/>
                <w:sz w:val="20"/>
                <w:szCs w:val="20"/>
              </w:rPr>
              <w:t xml:space="preserve">e used. </w:t>
            </w:r>
            <w:r w:rsidR="004D4DE1">
              <w:rPr>
                <w:rFonts w:ascii="Arial" w:hAnsi="Arial" w:cs="Arial"/>
                <w:sz w:val="20"/>
                <w:szCs w:val="20"/>
              </w:rPr>
              <w:t xml:space="preserve">       </w:t>
            </w:r>
            <w:r>
              <w:rPr>
                <w:rFonts w:ascii="Arial" w:hAnsi="Arial" w:cs="Arial"/>
                <w:sz w:val="20"/>
                <w:szCs w:val="20"/>
              </w:rPr>
              <w:t>(Refer to your Lloyd’s B</w:t>
            </w:r>
            <w:r w:rsidRPr="009F4EEC">
              <w:rPr>
                <w:rFonts w:ascii="Arial" w:hAnsi="Arial" w:cs="Arial"/>
                <w:sz w:val="20"/>
                <w:szCs w:val="20"/>
              </w:rPr>
              <w:t>roker for a copy of LSW1548</w:t>
            </w:r>
            <w:del w:id="27" w:author="Townsend, MaryKate" w:date="2025-09-22T14:42:00Z" w16du:dateUtc="2025-09-22T18:42:00Z">
              <w:r w:rsidDel="00C5073D">
                <w:rPr>
                  <w:rFonts w:ascii="Arial" w:hAnsi="Arial" w:cs="Arial"/>
                  <w:sz w:val="20"/>
                  <w:szCs w:val="20"/>
                </w:rPr>
                <w:delText>C</w:delText>
              </w:r>
            </w:del>
            <w:ins w:id="28" w:author="Townsend, MaryKate" w:date="2025-09-22T14:42:00Z" w16du:dateUtc="2025-09-22T18:42:00Z">
              <w:r w:rsidR="00C5073D">
                <w:rPr>
                  <w:rFonts w:ascii="Arial" w:hAnsi="Arial" w:cs="Arial"/>
                  <w:sz w:val="20"/>
                  <w:szCs w:val="20"/>
                </w:rPr>
                <w:t>D</w:t>
              </w:r>
            </w:ins>
            <w:r w:rsidRPr="009F4EEC">
              <w:rPr>
                <w:rFonts w:ascii="Arial" w:hAnsi="Arial" w:cs="Arial"/>
                <w:sz w:val="20"/>
                <w:szCs w:val="20"/>
              </w:rPr>
              <w:t>)</w:t>
            </w:r>
            <w:r w:rsidR="008C560F">
              <w:rPr>
                <w:rFonts w:ascii="Arial" w:hAnsi="Arial" w:cs="Arial"/>
                <w:sz w:val="20"/>
                <w:szCs w:val="20"/>
              </w:rPr>
              <w:t>.</w:t>
            </w:r>
            <w:r w:rsidRPr="009F4EEC">
              <w:rPr>
                <w:rFonts w:ascii="Arial" w:hAnsi="Arial" w:cs="Arial"/>
                <w:sz w:val="20"/>
                <w:szCs w:val="20"/>
              </w:rPr>
              <w:tab/>
            </w:r>
          </w:p>
          <w:p w14:paraId="6DBEF4DD" w14:textId="77777777" w:rsidR="00B00707" w:rsidRPr="00B00707" w:rsidRDefault="00B00707" w:rsidP="008C560F">
            <w:pPr>
              <w:rPr>
                <w:sz w:val="20"/>
                <w:szCs w:val="20"/>
              </w:rPr>
            </w:pPr>
          </w:p>
        </w:tc>
      </w:tr>
      <w:tr w:rsidR="00B00707" w:rsidRPr="00D013F5" w14:paraId="2C1B8C1E" w14:textId="77777777" w:rsidTr="00311A98">
        <w:trPr>
          <w:trHeight w:val="241"/>
        </w:trPr>
        <w:tc>
          <w:tcPr>
            <w:tcW w:w="10915" w:type="dxa"/>
            <w:gridSpan w:val="2"/>
            <w:tcBorders>
              <w:top w:val="single" w:sz="4" w:space="0" w:color="auto"/>
              <w:left w:val="nil"/>
              <w:bottom w:val="nil"/>
              <w:right w:val="nil"/>
            </w:tcBorders>
            <w:vAlign w:val="center"/>
          </w:tcPr>
          <w:p w14:paraId="032135DA" w14:textId="77777777" w:rsidR="00B00707" w:rsidRPr="00B00707" w:rsidRDefault="00B00707" w:rsidP="00B00707">
            <w:pPr>
              <w:rPr>
                <w:sz w:val="20"/>
                <w:szCs w:val="20"/>
              </w:rPr>
            </w:pPr>
          </w:p>
        </w:tc>
      </w:tr>
      <w:tr w:rsidR="00B00707" w:rsidRPr="00D013F5" w14:paraId="18DE6D56" w14:textId="77777777" w:rsidTr="00311A98">
        <w:trPr>
          <w:trHeight w:val="241"/>
        </w:trPr>
        <w:tc>
          <w:tcPr>
            <w:tcW w:w="10915" w:type="dxa"/>
            <w:gridSpan w:val="2"/>
            <w:tcBorders>
              <w:top w:val="nil"/>
              <w:left w:val="nil"/>
              <w:bottom w:val="single" w:sz="4" w:space="0" w:color="auto"/>
              <w:right w:val="nil"/>
            </w:tcBorders>
            <w:vAlign w:val="center"/>
          </w:tcPr>
          <w:p w14:paraId="37DB1CEA" w14:textId="2B670F52" w:rsidR="00B00707" w:rsidRPr="006B202D" w:rsidRDefault="00B00707" w:rsidP="008C560F">
            <w:pPr>
              <w:pStyle w:val="ListParagraph"/>
              <w:numPr>
                <w:ilvl w:val="0"/>
                <w:numId w:val="9"/>
              </w:numPr>
              <w:ind w:left="459" w:hanging="459"/>
              <w:rPr>
                <w:rFonts w:ascii="Arial" w:hAnsi="Arial" w:cs="Arial"/>
                <w:sz w:val="20"/>
                <w:szCs w:val="20"/>
              </w:rPr>
            </w:pPr>
            <w:r w:rsidRPr="006B202D">
              <w:rPr>
                <w:rFonts w:ascii="Arial" w:hAnsi="Arial" w:cs="Arial"/>
                <w:sz w:val="20"/>
                <w:szCs w:val="20"/>
              </w:rPr>
              <w:t>Your firm will familiarize itself with the “Lloyd's Underwriters' Policyholders' Complaint Protocol"</w:t>
            </w:r>
            <w:r w:rsidR="006B202D" w:rsidRPr="006B202D">
              <w:rPr>
                <w:rFonts w:ascii="Arial" w:hAnsi="Arial" w:cs="Arial"/>
                <w:sz w:val="20"/>
                <w:szCs w:val="20"/>
              </w:rPr>
              <w:t xml:space="preserve">: </w:t>
            </w:r>
            <w:hyperlink r:id="rId14" w:history="1">
              <w:r w:rsidR="004401DE">
                <w:rPr>
                  <w:rStyle w:val="Hyperlink"/>
                  <w:rFonts w:ascii="Arial" w:hAnsi="Arial" w:cs="Arial"/>
                  <w:sz w:val="20"/>
                  <w:szCs w:val="20"/>
                </w:rPr>
                <w:t>LSW1542F</w:t>
              </w:r>
            </w:hyperlink>
            <w:r w:rsidR="008C560F" w:rsidRPr="008C560F">
              <w:rPr>
                <w:rStyle w:val="Hyperlink"/>
                <w:rFonts w:ascii="Arial" w:hAnsi="Arial" w:cs="Arial"/>
                <w:color w:val="auto"/>
                <w:sz w:val="20"/>
                <w:szCs w:val="20"/>
                <w:u w:val="none"/>
              </w:rPr>
              <w:t>.</w:t>
            </w:r>
          </w:p>
          <w:p w14:paraId="6BF10875" w14:textId="77777777" w:rsidR="00B00707" w:rsidRPr="00B00707" w:rsidRDefault="00B00707" w:rsidP="00B00707">
            <w:pPr>
              <w:rPr>
                <w:sz w:val="20"/>
                <w:szCs w:val="20"/>
              </w:rPr>
            </w:pPr>
          </w:p>
        </w:tc>
      </w:tr>
      <w:tr w:rsidR="00943443" w:rsidRPr="00D013F5" w14:paraId="5360CEA6" w14:textId="77777777" w:rsidTr="00D554EB">
        <w:trPr>
          <w:trHeight w:val="241"/>
        </w:trPr>
        <w:tc>
          <w:tcPr>
            <w:tcW w:w="10915" w:type="dxa"/>
            <w:gridSpan w:val="2"/>
            <w:tcBorders>
              <w:top w:val="single" w:sz="4" w:space="0" w:color="auto"/>
              <w:left w:val="nil"/>
              <w:bottom w:val="nil"/>
              <w:right w:val="nil"/>
            </w:tcBorders>
            <w:vAlign w:val="center"/>
          </w:tcPr>
          <w:p w14:paraId="28154766" w14:textId="77777777" w:rsidR="00943443" w:rsidRPr="00311A98" w:rsidRDefault="00943443" w:rsidP="00D554EB">
            <w:pPr>
              <w:rPr>
                <w:sz w:val="20"/>
                <w:szCs w:val="20"/>
              </w:rPr>
            </w:pPr>
          </w:p>
        </w:tc>
      </w:tr>
      <w:tr w:rsidR="00943443" w:rsidRPr="00D013F5" w14:paraId="24DF6206" w14:textId="77777777" w:rsidTr="00D554EB">
        <w:trPr>
          <w:trHeight w:val="241"/>
        </w:trPr>
        <w:tc>
          <w:tcPr>
            <w:tcW w:w="10915" w:type="dxa"/>
            <w:gridSpan w:val="2"/>
            <w:tcBorders>
              <w:top w:val="nil"/>
              <w:left w:val="nil"/>
              <w:bottom w:val="single" w:sz="4" w:space="0" w:color="auto"/>
              <w:right w:val="nil"/>
            </w:tcBorders>
            <w:vAlign w:val="center"/>
          </w:tcPr>
          <w:p w14:paraId="43E491CB" w14:textId="77777777" w:rsidR="00943443" w:rsidRPr="009F4EEC" w:rsidRDefault="00943443" w:rsidP="008C560F">
            <w:pPr>
              <w:pStyle w:val="ListParagraph"/>
              <w:numPr>
                <w:ilvl w:val="0"/>
                <w:numId w:val="9"/>
              </w:numPr>
              <w:ind w:hanging="502"/>
              <w:rPr>
                <w:rFonts w:ascii="Arial" w:hAnsi="Arial" w:cs="Arial"/>
                <w:sz w:val="20"/>
                <w:szCs w:val="20"/>
              </w:rPr>
            </w:pPr>
            <w:r w:rsidRPr="009F4EEC">
              <w:rPr>
                <w:rFonts w:ascii="Arial" w:hAnsi="Arial" w:cs="Arial"/>
                <w:sz w:val="20"/>
                <w:szCs w:val="20"/>
              </w:rPr>
              <w:t xml:space="preserve">Your firm understands that it is </w:t>
            </w:r>
            <w:r w:rsidRPr="009F4EEC">
              <w:rPr>
                <w:rFonts w:ascii="Arial" w:hAnsi="Arial" w:cs="Arial"/>
                <w:sz w:val="20"/>
                <w:szCs w:val="20"/>
                <w:u w:val="single"/>
              </w:rPr>
              <w:t>your</w:t>
            </w:r>
            <w:r w:rsidRPr="009F4EEC">
              <w:rPr>
                <w:rFonts w:ascii="Arial" w:hAnsi="Arial" w:cs="Arial"/>
                <w:sz w:val="20"/>
                <w:szCs w:val="20"/>
              </w:rPr>
              <w:t xml:space="preserve"> responsib</w:t>
            </w:r>
            <w:r w:rsidR="00C40D6D">
              <w:rPr>
                <w:rFonts w:ascii="Arial" w:hAnsi="Arial" w:cs="Arial"/>
                <w:sz w:val="20"/>
                <w:szCs w:val="20"/>
              </w:rPr>
              <w:t>ility</w:t>
            </w:r>
            <w:r w:rsidRPr="009F4EEC">
              <w:rPr>
                <w:rFonts w:ascii="Arial" w:hAnsi="Arial" w:cs="Arial"/>
                <w:sz w:val="20"/>
                <w:szCs w:val="20"/>
              </w:rPr>
              <w:t xml:space="preserve"> to collect and directly remit the Provincial Sales Tax on each policy to the appropriate government authorities. </w:t>
            </w:r>
          </w:p>
          <w:p w14:paraId="32B9EA45" w14:textId="77777777" w:rsidR="00943443" w:rsidRPr="009F4EEC" w:rsidRDefault="00943443" w:rsidP="00943443">
            <w:pPr>
              <w:pStyle w:val="ListParagraph"/>
              <w:ind w:left="284"/>
              <w:rPr>
                <w:rFonts w:ascii="Arial" w:hAnsi="Arial" w:cs="Arial"/>
                <w:sz w:val="20"/>
                <w:szCs w:val="20"/>
              </w:rPr>
            </w:pPr>
          </w:p>
          <w:p w14:paraId="215D2485" w14:textId="77777777" w:rsidR="00943443" w:rsidRPr="00943443" w:rsidRDefault="00943443" w:rsidP="00943443">
            <w:pPr>
              <w:ind w:left="459"/>
              <w:rPr>
                <w:sz w:val="20"/>
                <w:szCs w:val="20"/>
              </w:rPr>
            </w:pPr>
            <w:r w:rsidRPr="009F4EEC">
              <w:rPr>
                <w:b/>
                <w:sz w:val="20"/>
                <w:szCs w:val="20"/>
              </w:rPr>
              <w:t>Note</w:t>
            </w:r>
            <w:r w:rsidRPr="006B202D">
              <w:rPr>
                <w:b/>
                <w:sz w:val="20"/>
                <w:szCs w:val="20"/>
              </w:rPr>
              <w:t xml:space="preserve">: </w:t>
            </w:r>
            <w:r w:rsidRPr="009F4EEC">
              <w:rPr>
                <w:sz w:val="20"/>
                <w:szCs w:val="20"/>
              </w:rPr>
              <w:t>It is the responsibility of Lloyd’s Underwriters to pay the premium and fire tax on each provincial policy.</w:t>
            </w:r>
          </w:p>
          <w:p w14:paraId="0D4ED8C9" w14:textId="77777777" w:rsidR="00943443" w:rsidRPr="00311A98" w:rsidRDefault="00943443" w:rsidP="00D554EB">
            <w:pPr>
              <w:rPr>
                <w:sz w:val="20"/>
                <w:szCs w:val="20"/>
              </w:rPr>
            </w:pPr>
          </w:p>
        </w:tc>
      </w:tr>
      <w:tr w:rsidR="002A2A2E" w:rsidRPr="00D013F5" w14:paraId="7544AF41" w14:textId="77777777" w:rsidTr="00D554EB">
        <w:trPr>
          <w:trHeight w:val="241"/>
        </w:trPr>
        <w:tc>
          <w:tcPr>
            <w:tcW w:w="10915" w:type="dxa"/>
            <w:gridSpan w:val="2"/>
            <w:tcBorders>
              <w:top w:val="single" w:sz="4" w:space="0" w:color="auto"/>
              <w:left w:val="nil"/>
              <w:bottom w:val="nil"/>
              <w:right w:val="nil"/>
            </w:tcBorders>
            <w:vAlign w:val="center"/>
          </w:tcPr>
          <w:p w14:paraId="28C05334" w14:textId="77777777" w:rsidR="002A2A2E" w:rsidRPr="00311A98" w:rsidRDefault="009A7C32" w:rsidP="00536222">
            <w:pPr>
              <w:rPr>
                <w:sz w:val="20"/>
                <w:szCs w:val="20"/>
              </w:rPr>
            </w:pPr>
            <w:r>
              <w:br w:type="page"/>
            </w:r>
          </w:p>
        </w:tc>
      </w:tr>
      <w:tr w:rsidR="00943443" w:rsidRPr="00D013F5" w14:paraId="298F00F2" w14:textId="77777777" w:rsidTr="00D554EB">
        <w:trPr>
          <w:trHeight w:val="241"/>
        </w:trPr>
        <w:tc>
          <w:tcPr>
            <w:tcW w:w="10915" w:type="dxa"/>
            <w:gridSpan w:val="2"/>
            <w:tcBorders>
              <w:top w:val="nil"/>
              <w:left w:val="nil"/>
              <w:bottom w:val="single" w:sz="4" w:space="0" w:color="auto"/>
              <w:right w:val="nil"/>
            </w:tcBorders>
            <w:vAlign w:val="center"/>
          </w:tcPr>
          <w:p w14:paraId="77785365" w14:textId="557AADCF" w:rsidR="00943443" w:rsidRPr="008C560F" w:rsidRDefault="00943443" w:rsidP="008C560F">
            <w:pPr>
              <w:pStyle w:val="ListParagraph"/>
              <w:numPr>
                <w:ilvl w:val="0"/>
                <w:numId w:val="9"/>
              </w:numPr>
              <w:ind w:hanging="502"/>
              <w:rPr>
                <w:rStyle w:val="Hyperlink"/>
                <w:rFonts w:ascii="Arial" w:hAnsi="Arial" w:cs="Arial"/>
                <w:color w:val="auto"/>
                <w:sz w:val="20"/>
                <w:szCs w:val="20"/>
                <w:u w:val="none"/>
              </w:rPr>
            </w:pPr>
            <w:r w:rsidRPr="00A7481B">
              <w:rPr>
                <w:rFonts w:ascii="Arial" w:hAnsi="Arial" w:cs="Arial"/>
                <w:sz w:val="20"/>
                <w:szCs w:val="20"/>
              </w:rPr>
              <w:t>Where legal documents are served on the Attorney In Fact/Lloyd's Representative/Superintendent of Insurance, these will be referred to the applicant who is to ensure that the concerned Lloyd's Underwriters' interests are protected (this generally mean</w:t>
            </w:r>
            <w:r w:rsidR="004401DE" w:rsidRPr="00A7481B">
              <w:rPr>
                <w:rFonts w:ascii="Arial" w:hAnsi="Arial" w:cs="Arial"/>
                <w:sz w:val="20"/>
                <w:szCs w:val="20"/>
              </w:rPr>
              <w:t>s</w:t>
            </w:r>
            <w:r w:rsidRPr="00A7481B">
              <w:rPr>
                <w:rFonts w:ascii="Arial" w:hAnsi="Arial" w:cs="Arial"/>
                <w:sz w:val="20"/>
                <w:szCs w:val="20"/>
              </w:rPr>
              <w:t xml:space="preserve"> the appointment of legal counsel, as instructed by Underwriters)</w:t>
            </w:r>
            <w:r w:rsidR="004D4DE1" w:rsidRPr="00A7481B">
              <w:rPr>
                <w:rFonts w:ascii="Arial" w:hAnsi="Arial" w:cs="Arial"/>
                <w:sz w:val="20"/>
                <w:szCs w:val="20"/>
              </w:rPr>
              <w:t xml:space="preserve">, </w:t>
            </w:r>
            <w:r w:rsidR="004D4DE1" w:rsidRPr="008C560F">
              <w:rPr>
                <w:rFonts w:ascii="Arial" w:hAnsi="Arial" w:cs="Arial"/>
                <w:sz w:val="20"/>
                <w:szCs w:val="20"/>
                <w:u w:val="single"/>
              </w:rPr>
              <w:t>whether or not</w:t>
            </w:r>
            <w:r w:rsidR="004D4DE1" w:rsidRPr="00A7481B">
              <w:rPr>
                <w:rFonts w:ascii="Arial" w:hAnsi="Arial" w:cs="Arial"/>
                <w:sz w:val="20"/>
                <w:szCs w:val="20"/>
              </w:rPr>
              <w:t xml:space="preserve"> </w:t>
            </w:r>
            <w:r w:rsidR="004D4DE1" w:rsidRPr="008C560F">
              <w:rPr>
                <w:rFonts w:ascii="Arial" w:hAnsi="Arial" w:cs="Arial"/>
                <w:sz w:val="20"/>
                <w:szCs w:val="20"/>
                <w:u w:val="single"/>
              </w:rPr>
              <w:t>there is a Third Party Administrator involved</w:t>
            </w:r>
            <w:r w:rsidRPr="00A7481B">
              <w:rPr>
                <w:rFonts w:ascii="Arial" w:hAnsi="Arial" w:cs="Arial"/>
                <w:sz w:val="20"/>
                <w:szCs w:val="20"/>
              </w:rPr>
              <w:t xml:space="preserve">. If you are directly served with a legal action intended for Lloyd’s Underwriters, you are to immediately advise the office of the Attorney In Fact at </w:t>
            </w:r>
            <w:hyperlink r:id="rId15" w:history="1">
              <w:r w:rsidR="00A055FA" w:rsidRPr="00A7481B">
                <w:rPr>
                  <w:rStyle w:val="Hyperlink"/>
                  <w:rFonts w:ascii="Arial" w:hAnsi="Arial" w:cs="Arial"/>
                  <w:sz w:val="20"/>
                  <w:szCs w:val="20"/>
                  <w:lang w:val="en-US" w:eastAsia="en-US"/>
                </w:rPr>
                <w:t>info@lloyds.ca</w:t>
              </w:r>
            </w:hyperlink>
            <w:r w:rsidR="008C560F" w:rsidRPr="008C560F">
              <w:rPr>
                <w:rStyle w:val="Hyperlink"/>
                <w:rFonts w:ascii="Arial" w:hAnsi="Arial" w:cs="Arial"/>
                <w:color w:val="auto"/>
                <w:sz w:val="20"/>
                <w:szCs w:val="20"/>
                <w:u w:val="none"/>
                <w:lang w:val="en-US" w:eastAsia="en-US"/>
              </w:rPr>
              <w:t>.</w:t>
            </w:r>
          </w:p>
          <w:p w14:paraId="2A416366" w14:textId="067E672C" w:rsidR="00CD45FB" w:rsidRPr="00A7481B" w:rsidRDefault="00CD45FB" w:rsidP="008C560F">
            <w:pPr>
              <w:pStyle w:val="ListParagraph"/>
              <w:ind w:left="502"/>
              <w:rPr>
                <w:rFonts w:ascii="Arial" w:hAnsi="Arial" w:cs="Arial"/>
                <w:sz w:val="20"/>
                <w:szCs w:val="20"/>
              </w:rPr>
            </w:pPr>
          </w:p>
        </w:tc>
      </w:tr>
      <w:tr w:rsidR="00943443" w:rsidRPr="00D013F5" w14:paraId="76913515" w14:textId="77777777" w:rsidTr="00D554EB">
        <w:trPr>
          <w:trHeight w:val="241"/>
        </w:trPr>
        <w:tc>
          <w:tcPr>
            <w:tcW w:w="10915" w:type="dxa"/>
            <w:gridSpan w:val="2"/>
            <w:tcBorders>
              <w:top w:val="single" w:sz="4" w:space="0" w:color="auto"/>
              <w:left w:val="nil"/>
              <w:bottom w:val="nil"/>
              <w:right w:val="nil"/>
            </w:tcBorders>
            <w:vAlign w:val="center"/>
          </w:tcPr>
          <w:p w14:paraId="6E2402ED" w14:textId="77777777" w:rsidR="00943443" w:rsidRPr="00311A98" w:rsidRDefault="00943443" w:rsidP="00D554EB">
            <w:pPr>
              <w:rPr>
                <w:sz w:val="20"/>
                <w:szCs w:val="20"/>
              </w:rPr>
            </w:pPr>
          </w:p>
        </w:tc>
      </w:tr>
      <w:tr w:rsidR="00943443" w:rsidRPr="00D013F5" w14:paraId="7F7EF208" w14:textId="77777777" w:rsidTr="00D554EB">
        <w:trPr>
          <w:trHeight w:val="241"/>
        </w:trPr>
        <w:tc>
          <w:tcPr>
            <w:tcW w:w="10915" w:type="dxa"/>
            <w:gridSpan w:val="2"/>
            <w:tcBorders>
              <w:top w:val="nil"/>
              <w:left w:val="nil"/>
              <w:bottom w:val="single" w:sz="4" w:space="0" w:color="auto"/>
              <w:right w:val="nil"/>
            </w:tcBorders>
            <w:vAlign w:val="center"/>
          </w:tcPr>
          <w:p w14:paraId="3BAE518D" w14:textId="7F3BEAA4" w:rsidR="00943443" w:rsidRPr="00943443" w:rsidRDefault="00943443" w:rsidP="008C560F">
            <w:pPr>
              <w:pStyle w:val="ListParagraph"/>
              <w:numPr>
                <w:ilvl w:val="0"/>
                <w:numId w:val="9"/>
              </w:numPr>
              <w:ind w:hanging="502"/>
              <w:rPr>
                <w:rFonts w:ascii="Arial" w:hAnsi="Arial" w:cs="Arial"/>
                <w:sz w:val="20"/>
                <w:szCs w:val="20"/>
              </w:rPr>
            </w:pPr>
            <w:r w:rsidRPr="009F4EEC">
              <w:rPr>
                <w:rFonts w:ascii="Arial" w:hAnsi="Arial" w:cs="Arial"/>
                <w:sz w:val="20"/>
                <w:szCs w:val="20"/>
              </w:rPr>
              <w:lastRenderedPageBreak/>
              <w:t xml:space="preserve">Your firm will need to register and abide by the terms set out in the Canada Manual found </w:t>
            </w:r>
            <w:ins w:id="29" w:author="Townsend, MaryKate" w:date="2025-09-22T14:44:00Z" w16du:dateUtc="2025-09-22T18:44:00Z">
              <w:r w:rsidR="00CB5DD9">
                <w:rPr>
                  <w:rFonts w:ascii="Arial" w:hAnsi="Arial" w:cs="Arial"/>
                  <w:sz w:val="20"/>
                  <w:szCs w:val="20"/>
                </w:rPr>
                <w:t xml:space="preserve">in </w:t>
              </w:r>
              <w:r w:rsidR="00CB5DD9">
                <w:rPr>
                  <w:rFonts w:ascii="Arial" w:hAnsi="Arial" w:cs="Arial"/>
                  <w:sz w:val="20"/>
                  <w:szCs w:val="20"/>
                </w:rPr>
                <w:fldChar w:fldCharType="begin"/>
              </w:r>
              <w:r w:rsidR="00CB5DD9">
                <w:rPr>
                  <w:rFonts w:ascii="Arial" w:hAnsi="Arial" w:cs="Arial"/>
                  <w:sz w:val="20"/>
                  <w:szCs w:val="20"/>
                </w:rPr>
                <w:instrText>HYPERLINK "https://crystalplus.lloyds.com/home"</w:instrText>
              </w:r>
              <w:r w:rsidR="00CB5DD9">
                <w:rPr>
                  <w:rFonts w:ascii="Arial" w:hAnsi="Arial" w:cs="Arial"/>
                  <w:sz w:val="20"/>
                  <w:szCs w:val="20"/>
                </w:rPr>
              </w:r>
              <w:r w:rsidR="00CB5DD9">
                <w:rPr>
                  <w:rFonts w:ascii="Arial" w:hAnsi="Arial" w:cs="Arial"/>
                  <w:sz w:val="20"/>
                  <w:szCs w:val="20"/>
                </w:rPr>
                <w:fldChar w:fldCharType="separate"/>
              </w:r>
              <w:r w:rsidR="00CB5DD9" w:rsidRPr="00CB5DD9">
                <w:rPr>
                  <w:rStyle w:val="Hyperlink"/>
                  <w:rFonts w:ascii="Arial" w:hAnsi="Arial" w:cs="Arial"/>
                  <w:sz w:val="20"/>
                  <w:szCs w:val="20"/>
                </w:rPr>
                <w:t>Crystal+</w:t>
              </w:r>
              <w:r w:rsidR="00CB5DD9">
                <w:rPr>
                  <w:rFonts w:ascii="Arial" w:hAnsi="Arial" w:cs="Arial"/>
                  <w:sz w:val="20"/>
                  <w:szCs w:val="20"/>
                </w:rPr>
                <w:fldChar w:fldCharType="end"/>
              </w:r>
              <w:r w:rsidR="00CB5DD9">
                <w:rPr>
                  <w:rFonts w:ascii="Arial" w:hAnsi="Arial" w:cs="Arial"/>
                  <w:sz w:val="20"/>
                  <w:szCs w:val="20"/>
                </w:rPr>
                <w:t xml:space="preserve"> </w:t>
              </w:r>
            </w:ins>
            <w:del w:id="30" w:author="Townsend, MaryKate" w:date="2025-09-22T14:44:00Z" w16du:dateUtc="2025-09-22T18:44:00Z">
              <w:r w:rsidRPr="009F4EEC" w:rsidDel="00CB5DD9">
                <w:rPr>
                  <w:rFonts w:ascii="Arial" w:hAnsi="Arial" w:cs="Arial"/>
                  <w:sz w:val="20"/>
                  <w:szCs w:val="20"/>
                </w:rPr>
                <w:delText>in </w:delText>
              </w:r>
            </w:del>
            <w:r w:rsidRPr="009F4EEC">
              <w:rPr>
                <w:rFonts w:ascii="Arial" w:hAnsi="Arial" w:cs="Arial"/>
                <w:sz w:val="20"/>
                <w:szCs w:val="20"/>
              </w:rPr>
              <w:t xml:space="preserve">accessible through the Lloyd’s website.  </w:t>
            </w:r>
          </w:p>
          <w:p w14:paraId="297B6FDB" w14:textId="77777777" w:rsidR="00943443" w:rsidRPr="00311A98" w:rsidRDefault="00943443" w:rsidP="00D554EB">
            <w:pPr>
              <w:rPr>
                <w:sz w:val="20"/>
                <w:szCs w:val="20"/>
              </w:rPr>
            </w:pPr>
          </w:p>
        </w:tc>
      </w:tr>
      <w:tr w:rsidR="00F06ADE" w:rsidRPr="00D013F5" w14:paraId="6B135913" w14:textId="77777777" w:rsidTr="00F06ADE">
        <w:trPr>
          <w:trHeight w:val="241"/>
        </w:trPr>
        <w:tc>
          <w:tcPr>
            <w:tcW w:w="10915" w:type="dxa"/>
            <w:gridSpan w:val="2"/>
            <w:tcBorders>
              <w:top w:val="single" w:sz="4" w:space="0" w:color="auto"/>
              <w:left w:val="nil"/>
              <w:bottom w:val="nil"/>
              <w:right w:val="nil"/>
            </w:tcBorders>
            <w:vAlign w:val="center"/>
          </w:tcPr>
          <w:p w14:paraId="44181611" w14:textId="77777777" w:rsidR="00F06ADE" w:rsidRPr="00311A98" w:rsidRDefault="00F06ADE" w:rsidP="00D554EB">
            <w:pPr>
              <w:rPr>
                <w:sz w:val="20"/>
                <w:szCs w:val="20"/>
              </w:rPr>
            </w:pPr>
          </w:p>
        </w:tc>
      </w:tr>
      <w:tr w:rsidR="00943443" w:rsidRPr="00D013F5" w14:paraId="54733D29" w14:textId="77777777" w:rsidTr="00D554EB">
        <w:trPr>
          <w:trHeight w:val="241"/>
        </w:trPr>
        <w:tc>
          <w:tcPr>
            <w:tcW w:w="10915" w:type="dxa"/>
            <w:gridSpan w:val="2"/>
            <w:tcBorders>
              <w:top w:val="nil"/>
              <w:left w:val="nil"/>
              <w:bottom w:val="single" w:sz="4" w:space="0" w:color="auto"/>
              <w:right w:val="nil"/>
            </w:tcBorders>
            <w:vAlign w:val="center"/>
          </w:tcPr>
          <w:p w14:paraId="604D1201" w14:textId="77777777" w:rsidR="00943443" w:rsidRPr="009F4EEC" w:rsidRDefault="00943443" w:rsidP="008C560F">
            <w:pPr>
              <w:pStyle w:val="ListParagraph"/>
              <w:numPr>
                <w:ilvl w:val="0"/>
                <w:numId w:val="9"/>
              </w:numPr>
              <w:ind w:left="459" w:hanging="459"/>
              <w:rPr>
                <w:rFonts w:ascii="Arial" w:hAnsi="Arial" w:cs="Arial"/>
                <w:sz w:val="20"/>
                <w:szCs w:val="20"/>
              </w:rPr>
            </w:pPr>
            <w:r w:rsidRPr="009F4EEC">
              <w:rPr>
                <w:rFonts w:ascii="Arial" w:hAnsi="Arial" w:cs="Arial"/>
                <w:sz w:val="20"/>
                <w:szCs w:val="20"/>
              </w:rPr>
              <w:t>Your firm underst</w:t>
            </w:r>
            <w:r w:rsidR="00BD0659">
              <w:rPr>
                <w:rFonts w:ascii="Arial" w:hAnsi="Arial" w:cs="Arial"/>
                <w:sz w:val="20"/>
                <w:szCs w:val="20"/>
              </w:rPr>
              <w:t xml:space="preserve">ands the responsibilities as a </w:t>
            </w:r>
            <w:proofErr w:type="spellStart"/>
            <w:r w:rsidR="00BD0659">
              <w:rPr>
                <w:rFonts w:ascii="Arial" w:hAnsi="Arial" w:cs="Arial"/>
                <w:sz w:val="20"/>
                <w:szCs w:val="20"/>
              </w:rPr>
              <w:t>C</w:t>
            </w:r>
            <w:r w:rsidRPr="009F4EEC">
              <w:rPr>
                <w:rFonts w:ascii="Arial" w:hAnsi="Arial" w:cs="Arial"/>
                <w:sz w:val="20"/>
                <w:szCs w:val="20"/>
              </w:rPr>
              <w:t>overholder</w:t>
            </w:r>
            <w:proofErr w:type="spellEnd"/>
            <w:r w:rsidRPr="009F4EEC">
              <w:rPr>
                <w:rFonts w:ascii="Arial" w:hAnsi="Arial" w:cs="Arial"/>
                <w:sz w:val="20"/>
                <w:szCs w:val="20"/>
              </w:rPr>
              <w:t xml:space="preserve"> as it relates to (but are not limited to) the implication and the application of the following topics:   </w:t>
            </w:r>
          </w:p>
          <w:p w14:paraId="07B8A3FB" w14:textId="77777777" w:rsidR="00943443" w:rsidRPr="009F4EEC" w:rsidRDefault="00943443" w:rsidP="00943443">
            <w:pPr>
              <w:pStyle w:val="ListParagraph"/>
              <w:ind w:left="284"/>
              <w:rPr>
                <w:rFonts w:ascii="Arial" w:hAnsi="Arial" w:cs="Arial"/>
                <w:sz w:val="20"/>
                <w:szCs w:val="20"/>
              </w:rPr>
            </w:pPr>
            <w:r w:rsidRPr="009F4EEC">
              <w:rPr>
                <w:rFonts w:ascii="Arial" w:hAnsi="Arial" w:cs="Arial"/>
                <w:sz w:val="20"/>
                <w:szCs w:val="20"/>
              </w:rPr>
              <w:t xml:space="preserve">   </w:t>
            </w:r>
          </w:p>
          <w:p w14:paraId="51779213" w14:textId="77777777" w:rsidR="00943443" w:rsidRPr="009F4EEC" w:rsidRDefault="00943443" w:rsidP="00943443">
            <w:pPr>
              <w:numPr>
                <w:ilvl w:val="0"/>
                <w:numId w:val="5"/>
              </w:numPr>
              <w:ind w:left="885" w:hanging="426"/>
              <w:rPr>
                <w:sz w:val="20"/>
                <w:szCs w:val="20"/>
              </w:rPr>
            </w:pPr>
            <w:r w:rsidRPr="009F4EEC">
              <w:rPr>
                <w:sz w:val="20"/>
                <w:szCs w:val="20"/>
              </w:rPr>
              <w:t>Licensing Requirements</w:t>
            </w:r>
          </w:p>
          <w:p w14:paraId="732BBE16" w14:textId="77777777" w:rsidR="00943443" w:rsidRPr="009F4EEC" w:rsidRDefault="00943443" w:rsidP="00943443">
            <w:pPr>
              <w:ind w:left="885"/>
              <w:rPr>
                <w:sz w:val="20"/>
                <w:szCs w:val="20"/>
              </w:rPr>
            </w:pPr>
            <w:r w:rsidRPr="009F4EEC">
              <w:rPr>
                <w:sz w:val="20"/>
                <w:szCs w:val="20"/>
              </w:rPr>
              <w:t>Choice of Law</w:t>
            </w:r>
          </w:p>
          <w:p w14:paraId="7028545D" w14:textId="77777777" w:rsidR="00943443" w:rsidRPr="009F4EEC" w:rsidRDefault="00943443" w:rsidP="00943443">
            <w:pPr>
              <w:ind w:left="885"/>
              <w:rPr>
                <w:sz w:val="20"/>
                <w:szCs w:val="20"/>
              </w:rPr>
            </w:pPr>
            <w:r w:rsidRPr="009F4EEC">
              <w:rPr>
                <w:sz w:val="20"/>
                <w:szCs w:val="20"/>
              </w:rPr>
              <w:t>Jurisdiction</w:t>
            </w:r>
          </w:p>
          <w:p w14:paraId="56397616" w14:textId="77777777" w:rsidR="00943443" w:rsidRPr="009F4EEC" w:rsidRDefault="00943443" w:rsidP="00943443">
            <w:pPr>
              <w:ind w:left="885"/>
              <w:rPr>
                <w:sz w:val="20"/>
                <w:szCs w:val="20"/>
              </w:rPr>
            </w:pPr>
            <w:r w:rsidRPr="009F4EEC">
              <w:rPr>
                <w:sz w:val="20"/>
                <w:szCs w:val="20"/>
              </w:rPr>
              <w:t>Disclosure</w:t>
            </w:r>
          </w:p>
          <w:p w14:paraId="7573FF08" w14:textId="77777777" w:rsidR="00943443" w:rsidRPr="009F4EEC" w:rsidRDefault="00943443" w:rsidP="00943443">
            <w:pPr>
              <w:ind w:left="885"/>
              <w:rPr>
                <w:sz w:val="20"/>
                <w:szCs w:val="20"/>
              </w:rPr>
            </w:pPr>
            <w:r w:rsidRPr="009F4EEC">
              <w:rPr>
                <w:sz w:val="20"/>
                <w:szCs w:val="20"/>
              </w:rPr>
              <w:t>Lloyd’s Code of Consumer Rights and Responsibilities – LSW1565C</w:t>
            </w:r>
          </w:p>
          <w:p w14:paraId="7E0BDC53" w14:textId="77777777" w:rsidR="00943443" w:rsidRPr="009F4EEC" w:rsidRDefault="00943443" w:rsidP="00943443">
            <w:pPr>
              <w:ind w:left="885"/>
              <w:rPr>
                <w:sz w:val="20"/>
                <w:szCs w:val="20"/>
              </w:rPr>
            </w:pPr>
            <w:r w:rsidRPr="009F4EEC">
              <w:rPr>
                <w:sz w:val="20"/>
                <w:szCs w:val="20"/>
              </w:rPr>
              <w:t>Cancellation and Non-Renewal</w:t>
            </w:r>
          </w:p>
          <w:p w14:paraId="28105743" w14:textId="77777777" w:rsidR="00943443" w:rsidRPr="009F4EEC" w:rsidRDefault="00943443" w:rsidP="00943443">
            <w:pPr>
              <w:ind w:left="885"/>
              <w:rPr>
                <w:sz w:val="20"/>
                <w:szCs w:val="20"/>
              </w:rPr>
            </w:pPr>
            <w:r w:rsidRPr="009F4EEC">
              <w:rPr>
                <w:sz w:val="20"/>
                <w:szCs w:val="20"/>
              </w:rPr>
              <w:t>Countersignature Requirements</w:t>
            </w:r>
          </w:p>
          <w:p w14:paraId="15F0699A" w14:textId="77777777" w:rsidR="00943443" w:rsidRPr="009F4EEC" w:rsidRDefault="00943443" w:rsidP="00943443">
            <w:pPr>
              <w:ind w:left="885"/>
              <w:rPr>
                <w:sz w:val="20"/>
                <w:szCs w:val="20"/>
              </w:rPr>
            </w:pPr>
            <w:r w:rsidRPr="009F4EEC">
              <w:rPr>
                <w:sz w:val="20"/>
                <w:szCs w:val="20"/>
              </w:rPr>
              <w:t>Master Policies</w:t>
            </w:r>
          </w:p>
          <w:p w14:paraId="430FFEA1" w14:textId="77777777" w:rsidR="00943443" w:rsidRPr="009F4EEC" w:rsidRDefault="00943443" w:rsidP="00943443">
            <w:pPr>
              <w:ind w:left="885"/>
              <w:rPr>
                <w:sz w:val="20"/>
                <w:szCs w:val="20"/>
              </w:rPr>
            </w:pPr>
            <w:r w:rsidRPr="009F4EEC">
              <w:rPr>
                <w:sz w:val="20"/>
                <w:szCs w:val="20"/>
              </w:rPr>
              <w:t>Language of Contract</w:t>
            </w:r>
          </w:p>
          <w:p w14:paraId="57A83D7B" w14:textId="48F8C798" w:rsidR="00943443" w:rsidRDefault="00943443" w:rsidP="00943443">
            <w:pPr>
              <w:ind w:left="885"/>
              <w:rPr>
                <w:sz w:val="20"/>
                <w:szCs w:val="20"/>
              </w:rPr>
            </w:pPr>
            <w:r w:rsidRPr="009F4EEC">
              <w:rPr>
                <w:sz w:val="20"/>
                <w:szCs w:val="20"/>
              </w:rPr>
              <w:t>Policy Documentation including Subscription Policy Documentation</w:t>
            </w:r>
          </w:p>
          <w:p w14:paraId="0B0DE6F7" w14:textId="0801D86C" w:rsidR="000317AA" w:rsidRPr="009F4EEC" w:rsidRDefault="000317AA" w:rsidP="00943443">
            <w:pPr>
              <w:ind w:left="885"/>
              <w:rPr>
                <w:sz w:val="20"/>
                <w:szCs w:val="20"/>
              </w:rPr>
            </w:pPr>
            <w:r>
              <w:rPr>
                <w:sz w:val="20"/>
                <w:szCs w:val="20"/>
              </w:rPr>
              <w:t xml:space="preserve">Canada privacy wording LSW </w:t>
            </w:r>
            <w:r w:rsidR="004D4DE1">
              <w:rPr>
                <w:sz w:val="20"/>
                <w:szCs w:val="20"/>
              </w:rPr>
              <w:t>1543D</w:t>
            </w:r>
          </w:p>
          <w:p w14:paraId="6C4B6D19" w14:textId="77777777" w:rsidR="00943443" w:rsidRPr="009F4EEC" w:rsidRDefault="00943443" w:rsidP="00943443">
            <w:pPr>
              <w:ind w:left="1004"/>
              <w:rPr>
                <w:sz w:val="20"/>
                <w:szCs w:val="20"/>
              </w:rPr>
            </w:pPr>
          </w:p>
          <w:p w14:paraId="24A55AFC" w14:textId="77777777" w:rsidR="00943443" w:rsidRPr="009F4EEC" w:rsidRDefault="00943443" w:rsidP="00943443">
            <w:pPr>
              <w:numPr>
                <w:ilvl w:val="0"/>
                <w:numId w:val="5"/>
              </w:numPr>
              <w:ind w:left="885" w:hanging="426"/>
              <w:rPr>
                <w:sz w:val="20"/>
                <w:szCs w:val="20"/>
              </w:rPr>
            </w:pPr>
            <w:r w:rsidRPr="009F4EEC">
              <w:rPr>
                <w:sz w:val="20"/>
                <w:szCs w:val="20"/>
              </w:rPr>
              <w:t>Year of Account</w:t>
            </w:r>
            <w:r w:rsidR="00E62EFB" w:rsidRPr="009F4EEC">
              <w:rPr>
                <w:sz w:val="20"/>
                <w:szCs w:val="20"/>
              </w:rPr>
              <w:t xml:space="preserve"> </w:t>
            </w:r>
            <w:r w:rsidR="00E62EFB">
              <w:rPr>
                <w:sz w:val="20"/>
                <w:szCs w:val="20"/>
              </w:rPr>
              <w:t>(</w:t>
            </w:r>
            <w:r w:rsidR="00E62EFB" w:rsidRPr="009F4EEC">
              <w:rPr>
                <w:sz w:val="20"/>
                <w:szCs w:val="20"/>
              </w:rPr>
              <w:t>and its implications on lead/follow business</w:t>
            </w:r>
            <w:r w:rsidR="00E62EFB">
              <w:rPr>
                <w:sz w:val="20"/>
                <w:szCs w:val="20"/>
              </w:rPr>
              <w:t>)</w:t>
            </w:r>
            <w:r w:rsidRPr="009F4EEC">
              <w:rPr>
                <w:sz w:val="20"/>
                <w:szCs w:val="20"/>
              </w:rPr>
              <w:t xml:space="preserve"> - The year to which a risk is allocated and to which all premiums and claims in respect of that risk are attributed. The year of account of a risk is usually determined by the calendar year in which the risk incepts. A year of account is normally closed by reinsu</w:t>
            </w:r>
            <w:r w:rsidR="00E62EFB">
              <w:rPr>
                <w:sz w:val="20"/>
                <w:szCs w:val="20"/>
              </w:rPr>
              <w:t>rance at the end of 36 months.</w:t>
            </w:r>
            <w:r w:rsidRPr="009F4EEC">
              <w:rPr>
                <w:sz w:val="20"/>
                <w:szCs w:val="20"/>
              </w:rPr>
              <w:t xml:space="preserve">  </w:t>
            </w:r>
          </w:p>
          <w:p w14:paraId="76A0359C" w14:textId="77777777" w:rsidR="00943443" w:rsidRPr="009F4EEC" w:rsidRDefault="00943443" w:rsidP="00943443">
            <w:pPr>
              <w:ind w:left="885" w:hanging="426"/>
              <w:rPr>
                <w:sz w:val="20"/>
                <w:szCs w:val="20"/>
              </w:rPr>
            </w:pPr>
          </w:p>
          <w:p w14:paraId="7B35871F" w14:textId="77777777" w:rsidR="00943443" w:rsidRPr="009F4EEC" w:rsidRDefault="00943443" w:rsidP="00943443">
            <w:pPr>
              <w:numPr>
                <w:ilvl w:val="0"/>
                <w:numId w:val="5"/>
              </w:numPr>
              <w:ind w:left="885" w:hanging="426"/>
              <w:rPr>
                <w:sz w:val="20"/>
                <w:szCs w:val="20"/>
              </w:rPr>
            </w:pPr>
            <w:r w:rsidRPr="009F4EEC">
              <w:rPr>
                <w:sz w:val="20"/>
                <w:szCs w:val="20"/>
              </w:rPr>
              <w:t xml:space="preserve">Your firm has developed </w:t>
            </w:r>
            <w:r w:rsidRPr="009F4EEC">
              <w:rPr>
                <w:color w:val="000000"/>
                <w:sz w:val="20"/>
                <w:szCs w:val="20"/>
              </w:rPr>
              <w:t>a suitable and robust policy to meet your obligation to report and monitor any activities by your insureds in relation to money laundering, sanctioned countries and terrorist lists and bribery activities.</w:t>
            </w:r>
            <w:r w:rsidRPr="009F4EEC">
              <w:rPr>
                <w:b/>
                <w:sz w:val="20"/>
                <w:szCs w:val="20"/>
              </w:rPr>
              <w:t xml:space="preserve"> </w:t>
            </w:r>
          </w:p>
          <w:p w14:paraId="4F8DAE5E" w14:textId="77777777" w:rsidR="00943443" w:rsidRPr="009F4EEC" w:rsidRDefault="00943443" w:rsidP="00943443">
            <w:pPr>
              <w:ind w:left="885" w:hanging="426"/>
              <w:rPr>
                <w:sz w:val="20"/>
                <w:szCs w:val="20"/>
              </w:rPr>
            </w:pPr>
          </w:p>
          <w:p w14:paraId="09671A9A" w14:textId="31F6A97B" w:rsidR="007A4660" w:rsidRDefault="007A4660" w:rsidP="007A4660">
            <w:pPr>
              <w:ind w:left="885"/>
              <w:rPr>
                <w:sz w:val="20"/>
                <w:szCs w:val="20"/>
              </w:rPr>
            </w:pPr>
            <w:r w:rsidRPr="009F4EEC">
              <w:rPr>
                <w:sz w:val="20"/>
                <w:szCs w:val="20"/>
              </w:rPr>
              <w:t>Lloyd’s has developed three on-line training modules on Financial Crime, which can be found</w:t>
            </w:r>
            <w:r>
              <w:rPr>
                <w:sz w:val="20"/>
                <w:szCs w:val="20"/>
              </w:rPr>
              <w:t xml:space="preserve"> at</w:t>
            </w:r>
            <w:r w:rsidRPr="009F4EEC">
              <w:rPr>
                <w:sz w:val="20"/>
                <w:szCs w:val="20"/>
              </w:rPr>
              <w:t xml:space="preserve"> </w:t>
            </w:r>
            <w:hyperlink r:id="rId16" w:history="1">
              <w:r w:rsidR="00C31E73" w:rsidRPr="008D721D">
                <w:rPr>
                  <w:rStyle w:val="Hyperlink"/>
                  <w:sz w:val="20"/>
                  <w:szCs w:val="20"/>
                </w:rPr>
                <w:t>https://www.lloyds.com/market-resources/delegated-authorities/compliance-and-operations/financial-crime-and-sanctions</w:t>
              </w:r>
            </w:hyperlink>
            <w:r w:rsidR="00C31E73">
              <w:rPr>
                <w:sz w:val="20"/>
                <w:szCs w:val="20"/>
              </w:rPr>
              <w:t xml:space="preserve"> </w:t>
            </w:r>
            <w:r>
              <w:rPr>
                <w:sz w:val="20"/>
                <w:szCs w:val="20"/>
              </w:rPr>
              <w:t xml:space="preserve"> </w:t>
            </w:r>
          </w:p>
          <w:p w14:paraId="0C389FA3" w14:textId="77777777" w:rsidR="00E67977" w:rsidRPr="009F4EEC" w:rsidRDefault="00E67977" w:rsidP="007A4660">
            <w:pPr>
              <w:ind w:left="885"/>
              <w:rPr>
                <w:b/>
                <w:sz w:val="20"/>
                <w:szCs w:val="20"/>
              </w:rPr>
            </w:pPr>
          </w:p>
          <w:p w14:paraId="5374403D" w14:textId="77777777" w:rsidR="007A4660" w:rsidRDefault="007A4660" w:rsidP="007A4660">
            <w:pPr>
              <w:ind w:left="885"/>
              <w:rPr>
                <w:sz w:val="20"/>
                <w:szCs w:val="20"/>
              </w:rPr>
            </w:pPr>
            <w:r w:rsidRPr="009F4EEC">
              <w:rPr>
                <w:sz w:val="20"/>
                <w:szCs w:val="20"/>
              </w:rPr>
              <w:t>Should you have any questions, please contact your L</w:t>
            </w:r>
            <w:r>
              <w:rPr>
                <w:sz w:val="20"/>
                <w:szCs w:val="20"/>
              </w:rPr>
              <w:t>loyd’s Broker or the concerned U</w:t>
            </w:r>
            <w:r w:rsidRPr="009F4EEC">
              <w:rPr>
                <w:sz w:val="20"/>
                <w:szCs w:val="20"/>
              </w:rPr>
              <w:t xml:space="preserve">nderwriter/Managing Agent.  </w:t>
            </w:r>
          </w:p>
          <w:p w14:paraId="2DD14A24" w14:textId="77777777" w:rsidR="00693AE1" w:rsidRPr="009F4EEC" w:rsidRDefault="00693AE1" w:rsidP="007A4660">
            <w:pPr>
              <w:ind w:left="885"/>
              <w:rPr>
                <w:sz w:val="20"/>
                <w:szCs w:val="20"/>
              </w:rPr>
            </w:pPr>
          </w:p>
          <w:p w14:paraId="1FE0F6FC" w14:textId="77777777" w:rsidR="00943443" w:rsidRDefault="00A115DB" w:rsidP="00482758">
            <w:pPr>
              <w:ind w:left="493"/>
              <w:rPr>
                <w:sz w:val="20"/>
                <w:szCs w:val="20"/>
              </w:rPr>
            </w:pPr>
            <w:r w:rsidRPr="00414127">
              <w:rPr>
                <w:sz w:val="20"/>
                <w:szCs w:val="20"/>
              </w:rPr>
              <w:t>Where business is written through sub-agent(s), the onus is on the applicant to ensure that the sub-agent(s) is/are appropriately licensed.</w:t>
            </w:r>
          </w:p>
          <w:p w14:paraId="511602B8" w14:textId="77777777" w:rsidR="00CD45FB" w:rsidRPr="00311A98" w:rsidRDefault="00CD45FB" w:rsidP="00D554EB">
            <w:pPr>
              <w:rPr>
                <w:sz w:val="20"/>
                <w:szCs w:val="20"/>
              </w:rPr>
            </w:pPr>
          </w:p>
        </w:tc>
      </w:tr>
      <w:tr w:rsidR="00875D93" w:rsidRPr="00D013F5" w14:paraId="29E2367A" w14:textId="77777777" w:rsidTr="00D554EB">
        <w:trPr>
          <w:trHeight w:val="241"/>
        </w:trPr>
        <w:tc>
          <w:tcPr>
            <w:tcW w:w="10915" w:type="dxa"/>
            <w:gridSpan w:val="2"/>
            <w:tcBorders>
              <w:top w:val="single" w:sz="4" w:space="0" w:color="auto"/>
              <w:left w:val="nil"/>
              <w:bottom w:val="nil"/>
              <w:right w:val="nil"/>
            </w:tcBorders>
            <w:vAlign w:val="center"/>
          </w:tcPr>
          <w:p w14:paraId="63FE3272" w14:textId="77777777" w:rsidR="00875D93" w:rsidRPr="00311A98" w:rsidRDefault="00875D93" w:rsidP="00D554EB">
            <w:pPr>
              <w:rPr>
                <w:sz w:val="20"/>
                <w:szCs w:val="20"/>
              </w:rPr>
            </w:pPr>
          </w:p>
        </w:tc>
      </w:tr>
      <w:tr w:rsidR="00875D93" w:rsidRPr="00D013F5" w14:paraId="2E27B0F3" w14:textId="77777777" w:rsidTr="00D554EB">
        <w:trPr>
          <w:trHeight w:val="241"/>
        </w:trPr>
        <w:tc>
          <w:tcPr>
            <w:tcW w:w="10915" w:type="dxa"/>
            <w:gridSpan w:val="2"/>
            <w:tcBorders>
              <w:top w:val="nil"/>
              <w:left w:val="nil"/>
              <w:bottom w:val="single" w:sz="4" w:space="0" w:color="auto"/>
              <w:right w:val="nil"/>
            </w:tcBorders>
            <w:vAlign w:val="center"/>
          </w:tcPr>
          <w:p w14:paraId="146FDD91" w14:textId="0BA4E9D2" w:rsidR="00875D93" w:rsidRPr="008C560F" w:rsidRDefault="00875D93" w:rsidP="008C560F">
            <w:pPr>
              <w:pStyle w:val="ListParagraph"/>
              <w:numPr>
                <w:ilvl w:val="0"/>
                <w:numId w:val="9"/>
              </w:numPr>
              <w:ind w:hanging="502"/>
              <w:rPr>
                <w:sz w:val="20"/>
                <w:szCs w:val="20"/>
              </w:rPr>
            </w:pPr>
            <w:r w:rsidRPr="008C560F">
              <w:rPr>
                <w:rFonts w:ascii="Arial" w:hAnsi="Arial" w:cs="Arial"/>
                <w:sz w:val="20"/>
                <w:szCs w:val="20"/>
              </w:rPr>
              <w:t>It is mandatory for your firm to comply with the</w:t>
            </w:r>
            <w:r w:rsidR="005638D9" w:rsidRPr="008C560F">
              <w:rPr>
                <w:rFonts w:ascii="Arial" w:hAnsi="Arial" w:cs="Arial"/>
                <w:sz w:val="20"/>
                <w:szCs w:val="20"/>
              </w:rPr>
              <w:t xml:space="preserve"> Canada Regulatory Requirement Table</w:t>
            </w:r>
            <w:ins w:id="31" w:author="Townsend, MaryKate" w:date="2025-09-22T14:44:00Z" w16du:dateUtc="2025-09-22T18:44:00Z">
              <w:r w:rsidR="003660D4">
                <w:rPr>
                  <w:rFonts w:ascii="Arial" w:hAnsi="Arial" w:cs="Arial"/>
                  <w:sz w:val="20"/>
                  <w:szCs w:val="20"/>
                </w:rPr>
                <w:t xml:space="preserve"> and </w:t>
              </w:r>
            </w:ins>
            <w:ins w:id="32" w:author="Townsend, MaryKate" w:date="2025-09-22T14:44:00Z">
              <w:r w:rsidR="003660D4" w:rsidRPr="003660D4">
                <w:rPr>
                  <w:rFonts w:ascii="Arial" w:hAnsi="Arial" w:cs="Arial"/>
                  <w:sz w:val="20"/>
                  <w:szCs w:val="20"/>
                  <w:lang w:val="en-US"/>
                </w:rPr>
                <w:t>Canada’s Anti-Spam Legislation (CASL)</w:t>
              </w:r>
            </w:ins>
            <w:del w:id="33" w:author="Townsend, MaryKate" w:date="2025-09-22T14:44:00Z" w16du:dateUtc="2025-09-22T18:44:00Z">
              <w:r w:rsidR="005638D9" w:rsidRPr="008C560F" w:rsidDel="003660D4">
                <w:rPr>
                  <w:rFonts w:ascii="Arial" w:hAnsi="Arial" w:cs="Arial"/>
                  <w:sz w:val="20"/>
                  <w:szCs w:val="20"/>
                </w:rPr>
                <w:delText>.</w:delText>
              </w:r>
            </w:del>
          </w:p>
          <w:p w14:paraId="40C3AF45" w14:textId="3A48C632" w:rsidR="00CD45FB" w:rsidRPr="000D0C62" w:rsidRDefault="00CD45FB" w:rsidP="00D554EB">
            <w:pPr>
              <w:rPr>
                <w:sz w:val="20"/>
                <w:szCs w:val="20"/>
                <w:lang w:val="en-CA"/>
              </w:rPr>
            </w:pPr>
          </w:p>
        </w:tc>
      </w:tr>
    </w:tbl>
    <w:p w14:paraId="00E7C2E7" w14:textId="77777777" w:rsidR="00875D93" w:rsidRDefault="00875D93" w:rsidP="00875D93">
      <w:pPr>
        <w:ind w:left="-567"/>
        <w:rPr>
          <w:b/>
          <w:color w:val="000000"/>
          <w:sz w:val="20"/>
          <w:szCs w:val="20"/>
          <w:lang w:val="en-CA"/>
        </w:rPr>
      </w:pPr>
    </w:p>
    <w:p w14:paraId="67E60458" w14:textId="77777777" w:rsidR="00875D93" w:rsidRDefault="00875D93" w:rsidP="00875D93">
      <w:pPr>
        <w:tabs>
          <w:tab w:val="left" w:pos="900"/>
        </w:tabs>
        <w:ind w:left="-567"/>
        <w:rPr>
          <w:sz w:val="20"/>
          <w:szCs w:val="20"/>
        </w:rPr>
      </w:pPr>
    </w:p>
    <w:p w14:paraId="7E418A05" w14:textId="77777777" w:rsidR="00875D93" w:rsidRPr="009F4EEC" w:rsidRDefault="00875D93">
      <w:pPr>
        <w:pBdr>
          <w:top w:val="single" w:sz="4" w:space="1" w:color="auto"/>
          <w:left w:val="single" w:sz="4" w:space="4" w:color="auto"/>
          <w:bottom w:val="single" w:sz="4" w:space="1" w:color="auto"/>
          <w:right w:val="single" w:sz="4" w:space="4" w:color="auto"/>
        </w:pBdr>
        <w:tabs>
          <w:tab w:val="left" w:pos="900"/>
        </w:tabs>
        <w:ind w:left="-567" w:right="4"/>
        <w:rPr>
          <w:sz w:val="20"/>
          <w:szCs w:val="20"/>
        </w:rPr>
      </w:pPr>
      <w:r w:rsidRPr="009F4EEC">
        <w:rPr>
          <w:sz w:val="20"/>
          <w:szCs w:val="20"/>
        </w:rPr>
        <w:t>I have read and agree to the foregoing.</w:t>
      </w:r>
    </w:p>
    <w:p w14:paraId="3358CACB" w14:textId="77777777" w:rsidR="00875D93" w:rsidRDefault="00875D93">
      <w:pPr>
        <w:pBdr>
          <w:top w:val="single" w:sz="4" w:space="1" w:color="auto"/>
          <w:left w:val="single" w:sz="4" w:space="4" w:color="auto"/>
          <w:bottom w:val="single" w:sz="4" w:space="1" w:color="auto"/>
          <w:right w:val="single" w:sz="4" w:space="4" w:color="auto"/>
        </w:pBdr>
        <w:ind w:left="-567" w:right="4"/>
        <w:rPr>
          <w:sz w:val="20"/>
          <w:szCs w:val="20"/>
        </w:rPr>
      </w:pPr>
    </w:p>
    <w:p w14:paraId="706893A7" w14:textId="77777777" w:rsidR="00875D93" w:rsidRPr="005A4B32" w:rsidRDefault="00875D93">
      <w:pPr>
        <w:pBdr>
          <w:top w:val="single" w:sz="4" w:space="1" w:color="auto"/>
          <w:left w:val="single" w:sz="4" w:space="4" w:color="auto"/>
          <w:bottom w:val="single" w:sz="4" w:space="1" w:color="auto"/>
          <w:right w:val="single" w:sz="4" w:space="4" w:color="auto"/>
        </w:pBdr>
        <w:ind w:left="-567" w:right="4"/>
        <w:rPr>
          <w:sz w:val="20"/>
          <w:szCs w:val="20"/>
          <w:u w:val="single"/>
        </w:rPr>
      </w:pPr>
      <w:r w:rsidRPr="009F4EEC">
        <w:rPr>
          <w:sz w:val="20"/>
          <w:szCs w:val="20"/>
        </w:rPr>
        <w:t xml:space="preserve">Signature of Applicant: </w:t>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r>
        <w:rPr>
          <w:sz w:val="20"/>
          <w:szCs w:val="20"/>
        </w:rPr>
        <w:t xml:space="preserve">    </w:t>
      </w:r>
      <w:r w:rsidRPr="009F4EEC">
        <w:rPr>
          <w:sz w:val="20"/>
          <w:szCs w:val="20"/>
        </w:rPr>
        <w:t xml:space="preserve">Date: </w:t>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p>
    <w:p w14:paraId="76F55990" w14:textId="77777777" w:rsidR="00875D93" w:rsidRPr="009F4EEC" w:rsidRDefault="00875D93">
      <w:pPr>
        <w:pBdr>
          <w:top w:val="single" w:sz="4" w:space="1" w:color="auto"/>
          <w:left w:val="single" w:sz="4" w:space="4" w:color="auto"/>
          <w:bottom w:val="single" w:sz="4" w:space="1" w:color="auto"/>
          <w:right w:val="single" w:sz="4" w:space="4" w:color="auto"/>
        </w:pBdr>
        <w:ind w:left="-567" w:right="4"/>
        <w:rPr>
          <w:sz w:val="20"/>
          <w:szCs w:val="20"/>
        </w:rPr>
      </w:pPr>
    </w:p>
    <w:p w14:paraId="3D79D8BB" w14:textId="77777777" w:rsidR="00875D93" w:rsidRPr="008810B4" w:rsidRDefault="00875D93">
      <w:pPr>
        <w:pBdr>
          <w:top w:val="single" w:sz="4" w:space="1" w:color="auto"/>
          <w:left w:val="single" w:sz="4" w:space="4" w:color="auto"/>
          <w:bottom w:val="single" w:sz="4" w:space="1" w:color="auto"/>
          <w:right w:val="single" w:sz="4" w:space="4" w:color="auto"/>
        </w:pBdr>
        <w:ind w:left="-567" w:right="4"/>
        <w:rPr>
          <w:sz w:val="20"/>
          <w:szCs w:val="20"/>
          <w:u w:val="single"/>
        </w:rPr>
      </w:pPr>
      <w:r w:rsidRPr="009F4EEC">
        <w:rPr>
          <w:sz w:val="20"/>
          <w:szCs w:val="20"/>
        </w:rPr>
        <w:t xml:space="preserve">Please print name </w:t>
      </w:r>
      <w:r>
        <w:rPr>
          <w:sz w:val="20"/>
          <w:szCs w:val="20"/>
        </w:rPr>
        <w:t xml:space="preserve">and title </w:t>
      </w:r>
      <w:r w:rsidRPr="009F4EEC">
        <w:rPr>
          <w:sz w:val="20"/>
          <w:szCs w:val="20"/>
        </w:rPr>
        <w:t>in block letters:</w:t>
      </w:r>
      <w:r w:rsidRPr="004401DE">
        <w:rPr>
          <w:sz w:val="20"/>
          <w:szCs w:val="20"/>
        </w:rPr>
        <w:t xml:space="preserve"> </w:t>
      </w:r>
      <w:r w:rsidRPr="003660D4">
        <w:rPr>
          <w:sz w:val="20"/>
          <w:szCs w:val="20"/>
          <w:u w:val="single"/>
        </w:rPr>
        <w:tab/>
      </w:r>
      <w:r w:rsidRPr="003660D4">
        <w:rPr>
          <w:sz w:val="20"/>
          <w:szCs w:val="20"/>
          <w:u w:val="single"/>
        </w:rPr>
        <w:tab/>
      </w:r>
      <w:r w:rsidRPr="003660D4">
        <w:rPr>
          <w:sz w:val="20"/>
          <w:szCs w:val="20"/>
          <w:u w:val="single"/>
        </w:rPr>
        <w:tab/>
      </w:r>
      <w:r w:rsidRPr="003660D4">
        <w:rPr>
          <w:sz w:val="20"/>
          <w:szCs w:val="20"/>
          <w:u w:val="single"/>
        </w:rPr>
        <w:tab/>
      </w:r>
      <w:r w:rsidRPr="003660D4">
        <w:rPr>
          <w:sz w:val="20"/>
          <w:szCs w:val="20"/>
          <w:u w:val="single"/>
        </w:rPr>
        <w:tab/>
      </w:r>
      <w:r w:rsidRPr="003660D4">
        <w:rPr>
          <w:sz w:val="20"/>
          <w:szCs w:val="20"/>
          <w:u w:val="single"/>
        </w:rPr>
        <w:tab/>
        <w:t>__________________________</w:t>
      </w:r>
    </w:p>
    <w:p w14:paraId="067C5BAC" w14:textId="77777777" w:rsidR="00FE6CD4" w:rsidRDefault="00FE6CD4">
      <w:pPr>
        <w:pBdr>
          <w:top w:val="single" w:sz="4" w:space="1" w:color="auto"/>
          <w:left w:val="single" w:sz="4" w:space="4" w:color="auto"/>
          <w:bottom w:val="single" w:sz="4" w:space="1" w:color="auto"/>
          <w:right w:val="single" w:sz="4" w:space="4" w:color="auto"/>
        </w:pBdr>
        <w:ind w:left="-567" w:right="4"/>
        <w:rPr>
          <w:sz w:val="20"/>
          <w:szCs w:val="20"/>
          <w:u w:val="single"/>
        </w:rPr>
      </w:pPr>
    </w:p>
    <w:p w14:paraId="6B2DB9F6" w14:textId="77777777" w:rsidR="00F253C8" w:rsidRDefault="00F253C8" w:rsidP="008C560F">
      <w:pPr>
        <w:ind w:left="-567" w:right="4"/>
        <w:rPr>
          <w:sz w:val="20"/>
          <w:szCs w:val="20"/>
          <w:u w:val="single"/>
        </w:rPr>
      </w:pPr>
    </w:p>
    <w:p w14:paraId="352E9F94" w14:textId="77777777" w:rsidR="00F253C8" w:rsidRDefault="00F253C8" w:rsidP="00F253C8">
      <w:pPr>
        <w:ind w:left="-567" w:right="4"/>
        <w:rPr>
          <w:sz w:val="20"/>
          <w:szCs w:val="20"/>
          <w:u w:val="single"/>
        </w:rPr>
        <w:sectPr w:rsidR="00F253C8" w:rsidSect="00F06ADE">
          <w:headerReference w:type="even" r:id="rId17"/>
          <w:headerReference w:type="default" r:id="rId18"/>
          <w:footerReference w:type="even" r:id="rId19"/>
          <w:footerReference w:type="default" r:id="rId20"/>
          <w:headerReference w:type="first" r:id="rId21"/>
          <w:footerReference w:type="first" r:id="rId22"/>
          <w:pgSz w:w="12240" w:h="15840" w:code="1"/>
          <w:pgMar w:top="1264" w:right="618" w:bottom="255" w:left="1440" w:header="720" w:footer="397" w:gutter="0"/>
          <w:cols w:space="720"/>
          <w:docGrid w:linePitch="360"/>
        </w:sectPr>
      </w:pPr>
    </w:p>
    <w:p w14:paraId="352B5E27" w14:textId="3ADD431F" w:rsidR="00500C1F" w:rsidRDefault="00500C1F" w:rsidP="00500C1F">
      <w:pPr>
        <w:ind w:right="1110"/>
        <w:jc w:val="center"/>
        <w:rPr>
          <w:b/>
          <w:sz w:val="22"/>
          <w:szCs w:val="22"/>
          <w:lang w:val="en-GB" w:eastAsia="en-GB"/>
        </w:rPr>
      </w:pPr>
      <w:r w:rsidRPr="00500C1F">
        <w:rPr>
          <w:rFonts w:ascii="Times New Roman" w:hAnsi="Times New Roman" w:cs="Times New Roman"/>
          <w:noProof/>
          <w:sz w:val="10"/>
          <w:szCs w:val="10"/>
        </w:rPr>
        <w:lastRenderedPageBreak/>
        <w:drawing>
          <wp:anchor distT="0" distB="0" distL="114300" distR="114300" simplePos="0" relativeHeight="251662336" behindDoc="0" locked="0" layoutInCell="1" allowOverlap="1" wp14:anchorId="1EB67FA6" wp14:editId="48870802">
            <wp:simplePos x="0" y="0"/>
            <wp:positionH relativeFrom="column">
              <wp:posOffset>5089144</wp:posOffset>
            </wp:positionH>
            <wp:positionV relativeFrom="paragraph">
              <wp:posOffset>254</wp:posOffset>
            </wp:positionV>
            <wp:extent cx="1325880" cy="533400"/>
            <wp:effectExtent l="0" t="0" r="7620" b="0"/>
            <wp:wrapThrough wrapText="bothSides">
              <wp:wrapPolygon edited="0">
                <wp:start x="0" y="0"/>
                <wp:lineTo x="0" y="20829"/>
                <wp:lineTo x="21414" y="20829"/>
                <wp:lineTo x="21414" y="0"/>
                <wp:lineTo x="0" y="0"/>
              </wp:wrapPolygon>
            </wp:wrapThrough>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258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C7CB6B" w14:textId="771D51EF" w:rsidR="00500C1F" w:rsidRDefault="00500C1F" w:rsidP="00500C1F">
      <w:pPr>
        <w:ind w:right="1110"/>
        <w:jc w:val="center"/>
        <w:rPr>
          <w:b/>
          <w:sz w:val="22"/>
          <w:szCs w:val="22"/>
          <w:lang w:val="en-GB" w:eastAsia="en-GB"/>
        </w:rPr>
      </w:pPr>
    </w:p>
    <w:p w14:paraId="1AD3AC21" w14:textId="77777777" w:rsidR="00500C1F" w:rsidRDefault="00500C1F" w:rsidP="00500C1F">
      <w:pPr>
        <w:ind w:right="1110"/>
        <w:jc w:val="center"/>
        <w:rPr>
          <w:b/>
          <w:sz w:val="22"/>
          <w:szCs w:val="22"/>
          <w:lang w:val="en-GB" w:eastAsia="en-GB"/>
        </w:rPr>
      </w:pPr>
    </w:p>
    <w:p w14:paraId="457F22D0" w14:textId="77777777" w:rsidR="00500C1F" w:rsidRDefault="00500C1F" w:rsidP="00500C1F">
      <w:pPr>
        <w:ind w:right="1110"/>
        <w:jc w:val="center"/>
        <w:rPr>
          <w:b/>
          <w:sz w:val="22"/>
          <w:szCs w:val="22"/>
          <w:lang w:val="en-GB" w:eastAsia="en-GB"/>
        </w:rPr>
      </w:pPr>
    </w:p>
    <w:p w14:paraId="1B647A5D" w14:textId="77777777" w:rsidR="00500C1F" w:rsidRPr="00500C1F" w:rsidRDefault="00500C1F" w:rsidP="00500C1F">
      <w:pPr>
        <w:ind w:right="1110"/>
        <w:jc w:val="center"/>
        <w:rPr>
          <w:b/>
          <w:sz w:val="22"/>
          <w:szCs w:val="22"/>
          <w:lang w:val="en-GB" w:eastAsia="en-GB"/>
        </w:rPr>
      </w:pPr>
      <w:r w:rsidRPr="00500C1F">
        <w:rPr>
          <w:b/>
          <w:sz w:val="22"/>
          <w:szCs w:val="22"/>
          <w:lang w:val="en-GB" w:eastAsia="en-GB"/>
        </w:rPr>
        <w:t>COVERHOLDER’S OMC UNDERTAKING</w:t>
      </w:r>
    </w:p>
    <w:p w14:paraId="78B6FC4D" w14:textId="77777777" w:rsidR="00500C1F" w:rsidRPr="00500C1F" w:rsidRDefault="00500C1F" w:rsidP="00500C1F">
      <w:pPr>
        <w:ind w:right="1110"/>
        <w:rPr>
          <w:sz w:val="22"/>
          <w:szCs w:val="22"/>
          <w:lang w:val="en-GB" w:eastAsia="en-GB"/>
        </w:rPr>
      </w:pPr>
    </w:p>
    <w:p w14:paraId="1EFA10DB" w14:textId="77777777" w:rsidR="00500C1F" w:rsidRPr="00500C1F" w:rsidRDefault="00500C1F" w:rsidP="00500C1F">
      <w:pPr>
        <w:ind w:left="720" w:right="1110" w:hanging="720"/>
        <w:rPr>
          <w:sz w:val="22"/>
          <w:szCs w:val="22"/>
          <w:lang w:val="en-GB" w:eastAsia="en-GB"/>
        </w:rPr>
      </w:pPr>
    </w:p>
    <w:p w14:paraId="7A657733" w14:textId="77777777" w:rsidR="00500C1F" w:rsidRPr="00500C1F" w:rsidRDefault="00500C1F" w:rsidP="004F00C0">
      <w:pPr>
        <w:ind w:left="720" w:right="684" w:hanging="720"/>
        <w:rPr>
          <w:sz w:val="22"/>
          <w:szCs w:val="22"/>
          <w:lang w:val="en-GB" w:eastAsia="en-GB"/>
        </w:rPr>
      </w:pPr>
      <w:r w:rsidRPr="00500C1F">
        <w:rPr>
          <w:sz w:val="22"/>
          <w:szCs w:val="22"/>
          <w:lang w:val="en-GB" w:eastAsia="en-GB"/>
        </w:rPr>
        <w:t>To:</w:t>
      </w:r>
      <w:r w:rsidRPr="00500C1F">
        <w:rPr>
          <w:sz w:val="22"/>
          <w:szCs w:val="22"/>
          <w:lang w:val="en-GB" w:eastAsia="en-GB"/>
        </w:rPr>
        <w:tab/>
        <w:t>(1)</w:t>
      </w:r>
      <w:r w:rsidRPr="00500C1F">
        <w:rPr>
          <w:sz w:val="22"/>
          <w:szCs w:val="22"/>
          <w:lang w:val="en-GB" w:eastAsia="en-GB"/>
        </w:rPr>
        <w:tab/>
        <w:t xml:space="preserve">The Society of Lloyd’s, One Lime Street, London EC3M 7HA, England (“Lloyd’s”); </w:t>
      </w:r>
    </w:p>
    <w:p w14:paraId="219AD0F9" w14:textId="77777777" w:rsidR="00500C1F" w:rsidRPr="00500C1F" w:rsidRDefault="00500C1F" w:rsidP="00500C1F">
      <w:pPr>
        <w:ind w:left="720" w:right="1110" w:hanging="720"/>
        <w:rPr>
          <w:sz w:val="22"/>
          <w:szCs w:val="22"/>
          <w:lang w:val="en-GB" w:eastAsia="en-GB"/>
        </w:rPr>
      </w:pPr>
    </w:p>
    <w:p w14:paraId="4B4F943B" w14:textId="77777777" w:rsidR="00500C1F" w:rsidRPr="00500C1F" w:rsidRDefault="00500C1F" w:rsidP="00500C1F">
      <w:pPr>
        <w:ind w:left="720" w:right="1110"/>
        <w:rPr>
          <w:sz w:val="22"/>
          <w:szCs w:val="22"/>
          <w:lang w:val="en-GB" w:eastAsia="en-GB"/>
        </w:rPr>
      </w:pPr>
      <w:r w:rsidRPr="00500C1F">
        <w:rPr>
          <w:sz w:val="22"/>
          <w:szCs w:val="22"/>
          <w:lang w:val="en-GB" w:eastAsia="en-GB"/>
        </w:rPr>
        <w:t>and</w:t>
      </w:r>
    </w:p>
    <w:p w14:paraId="46F688FB" w14:textId="77777777" w:rsidR="00500C1F" w:rsidRPr="00500C1F" w:rsidRDefault="00500C1F" w:rsidP="00500C1F">
      <w:pPr>
        <w:ind w:right="1110"/>
        <w:rPr>
          <w:sz w:val="22"/>
          <w:szCs w:val="22"/>
          <w:lang w:val="en-GB" w:eastAsia="en-GB"/>
        </w:rPr>
      </w:pPr>
    </w:p>
    <w:p w14:paraId="7AF1CE16" w14:textId="77777777" w:rsidR="00500C1F" w:rsidRPr="00500C1F" w:rsidRDefault="00500C1F" w:rsidP="00500C1F">
      <w:pPr>
        <w:ind w:left="720" w:right="1110"/>
        <w:rPr>
          <w:sz w:val="22"/>
          <w:szCs w:val="22"/>
          <w:lang w:val="en-GB" w:eastAsia="en-GB"/>
        </w:rPr>
      </w:pPr>
      <w:r w:rsidRPr="00500C1F">
        <w:rPr>
          <w:sz w:val="22"/>
          <w:szCs w:val="22"/>
          <w:lang w:val="en-GB" w:eastAsia="en-GB"/>
        </w:rPr>
        <w:t>(2)</w:t>
      </w:r>
      <w:r w:rsidRPr="00500C1F">
        <w:rPr>
          <w:sz w:val="22"/>
          <w:szCs w:val="22"/>
          <w:lang w:val="en-GB" w:eastAsia="en-GB"/>
        </w:rPr>
        <w:tab/>
        <w:t>Lloyd’s Underwriters’ Attorney in Fact in Canada</w:t>
      </w:r>
      <w:r w:rsidRPr="00500C1F">
        <w:rPr>
          <w:sz w:val="22"/>
          <w:szCs w:val="22"/>
          <w:vertAlign w:val="superscript"/>
          <w:lang w:val="en-GB" w:eastAsia="en-GB"/>
        </w:rPr>
        <w:footnoteReference w:id="1"/>
      </w:r>
      <w:r w:rsidRPr="00500C1F">
        <w:rPr>
          <w:sz w:val="22"/>
          <w:szCs w:val="22"/>
          <w:lang w:val="en-GB" w:eastAsia="en-GB"/>
        </w:rPr>
        <w:t xml:space="preserve">, of </w:t>
      </w:r>
    </w:p>
    <w:p w14:paraId="297C1815" w14:textId="77777777" w:rsidR="00500C1F" w:rsidRPr="00500C1F" w:rsidRDefault="00500C1F" w:rsidP="00500C1F">
      <w:pPr>
        <w:ind w:left="720" w:right="1110" w:firstLine="720"/>
        <w:rPr>
          <w:sz w:val="22"/>
          <w:szCs w:val="22"/>
          <w:lang w:val="en-GB" w:eastAsia="en-GB"/>
        </w:rPr>
      </w:pPr>
      <w:r w:rsidRPr="00500C1F">
        <w:rPr>
          <w:sz w:val="22"/>
          <w:szCs w:val="22"/>
          <w:lang w:val="en-GB" w:eastAsia="en-GB"/>
        </w:rPr>
        <w:t xml:space="preserve">200 Bay Street, Suite 2930, </w:t>
      </w:r>
      <w:proofErr w:type="spellStart"/>
      <w:r w:rsidRPr="00500C1F">
        <w:rPr>
          <w:sz w:val="22"/>
          <w:szCs w:val="22"/>
          <w:lang w:val="en-GB" w:eastAsia="en-GB"/>
        </w:rPr>
        <w:t>P.O.Box</w:t>
      </w:r>
      <w:proofErr w:type="spellEnd"/>
      <w:r w:rsidRPr="00500C1F">
        <w:rPr>
          <w:sz w:val="22"/>
          <w:szCs w:val="22"/>
          <w:lang w:val="en-GB" w:eastAsia="en-GB"/>
        </w:rPr>
        <w:t xml:space="preserve"> 51, Toronto, Ontario M5J 2J2, </w:t>
      </w:r>
    </w:p>
    <w:p w14:paraId="18B49B4C" w14:textId="77777777" w:rsidR="00500C1F" w:rsidRPr="00500C1F" w:rsidRDefault="00500C1F" w:rsidP="00500C1F">
      <w:pPr>
        <w:ind w:left="720" w:right="1110" w:firstLine="720"/>
        <w:rPr>
          <w:sz w:val="22"/>
          <w:szCs w:val="22"/>
          <w:lang w:val="en-GB" w:eastAsia="en-GB"/>
        </w:rPr>
      </w:pPr>
      <w:r w:rsidRPr="00500C1F">
        <w:rPr>
          <w:sz w:val="22"/>
          <w:szCs w:val="22"/>
          <w:lang w:val="en-GB" w:eastAsia="en-GB"/>
        </w:rPr>
        <w:t>(“the Attorney in Fact”)</w:t>
      </w:r>
    </w:p>
    <w:p w14:paraId="63B678E4" w14:textId="77777777" w:rsidR="00500C1F" w:rsidRPr="00500C1F" w:rsidRDefault="00500C1F" w:rsidP="00500C1F">
      <w:pPr>
        <w:ind w:left="720" w:right="1110" w:firstLine="720"/>
        <w:rPr>
          <w:sz w:val="22"/>
          <w:szCs w:val="22"/>
          <w:lang w:val="en-GB" w:eastAsia="en-GB"/>
        </w:rPr>
      </w:pPr>
    </w:p>
    <w:p w14:paraId="6A48AB33" w14:textId="77777777" w:rsidR="00500C1F" w:rsidRPr="00500C1F" w:rsidRDefault="00500C1F" w:rsidP="00500C1F">
      <w:pPr>
        <w:autoSpaceDE w:val="0"/>
        <w:autoSpaceDN w:val="0"/>
        <w:adjustRightInd w:val="0"/>
        <w:ind w:right="1110"/>
        <w:rPr>
          <w:sz w:val="22"/>
          <w:szCs w:val="22"/>
          <w:lang w:val="en-GB" w:eastAsia="en-GB"/>
        </w:rPr>
      </w:pPr>
      <w:r w:rsidRPr="00500C1F">
        <w:rPr>
          <w:sz w:val="22"/>
          <w:szCs w:val="22"/>
          <w:lang w:val="en-GB" w:eastAsia="en-GB"/>
        </w:rPr>
        <w:t xml:space="preserve">Whereas, you are an approved Lloyd's </w:t>
      </w:r>
      <w:proofErr w:type="spellStart"/>
      <w:r w:rsidRPr="00500C1F">
        <w:rPr>
          <w:sz w:val="22"/>
          <w:szCs w:val="22"/>
          <w:lang w:val="en-GB" w:eastAsia="en-GB"/>
        </w:rPr>
        <w:t>coverholder</w:t>
      </w:r>
      <w:proofErr w:type="spellEnd"/>
      <w:r w:rsidRPr="00500C1F">
        <w:rPr>
          <w:sz w:val="22"/>
          <w:szCs w:val="22"/>
          <w:lang w:val="en-GB" w:eastAsia="en-GB"/>
        </w:rPr>
        <w:t xml:space="preserve"> that may, in accordance with your terms of your approval by Lloyd's, be party to a binding authority with Lloyd's underwriters; and</w:t>
      </w:r>
    </w:p>
    <w:p w14:paraId="00DCC4B5" w14:textId="77777777" w:rsidR="00500C1F" w:rsidRPr="00500C1F" w:rsidRDefault="00500C1F" w:rsidP="00500C1F">
      <w:pPr>
        <w:autoSpaceDE w:val="0"/>
        <w:autoSpaceDN w:val="0"/>
        <w:adjustRightInd w:val="0"/>
        <w:ind w:right="1110"/>
        <w:rPr>
          <w:sz w:val="22"/>
          <w:szCs w:val="22"/>
          <w:lang w:val="en-GB" w:eastAsia="en-GB"/>
        </w:rPr>
      </w:pPr>
    </w:p>
    <w:p w14:paraId="30730CED" w14:textId="251D19E9" w:rsidR="00500C1F" w:rsidRPr="00500C1F" w:rsidRDefault="00500C1F" w:rsidP="00500C1F">
      <w:pPr>
        <w:autoSpaceDE w:val="0"/>
        <w:autoSpaceDN w:val="0"/>
        <w:adjustRightInd w:val="0"/>
        <w:ind w:right="1110"/>
        <w:rPr>
          <w:sz w:val="22"/>
          <w:szCs w:val="22"/>
          <w:lang w:val="en-GB" w:eastAsia="en-GB"/>
        </w:rPr>
      </w:pPr>
      <w:r w:rsidRPr="00500C1F">
        <w:rPr>
          <w:sz w:val="22"/>
          <w:szCs w:val="22"/>
          <w:lang w:val="en-GB" w:eastAsia="en-GB"/>
        </w:rPr>
        <w:t>Whereas from time to time you may be required to place a contract of insurance for and on behalf of a policyholder with Lloyd's underwriters on an open market basis and in that respect you are required to be registered by Lloyd's as an open market correspondent a condition of which is that you prov</w:t>
      </w:r>
      <w:r w:rsidR="004F00C0">
        <w:rPr>
          <w:sz w:val="22"/>
          <w:szCs w:val="22"/>
          <w:lang w:val="en-GB" w:eastAsia="en-GB"/>
        </w:rPr>
        <w:t>ide the following undertakings.</w:t>
      </w:r>
    </w:p>
    <w:p w14:paraId="48C3AA47" w14:textId="77777777" w:rsidR="00500C1F" w:rsidRPr="00500C1F" w:rsidRDefault="00500C1F" w:rsidP="00500C1F">
      <w:pPr>
        <w:ind w:right="1110"/>
        <w:rPr>
          <w:sz w:val="22"/>
          <w:szCs w:val="22"/>
          <w:lang w:val="en-GB" w:eastAsia="en-GB"/>
        </w:rPr>
      </w:pPr>
    </w:p>
    <w:p w14:paraId="15684465" w14:textId="77777777" w:rsidR="00500C1F" w:rsidRPr="00500C1F" w:rsidRDefault="00500C1F" w:rsidP="00500C1F">
      <w:pPr>
        <w:ind w:right="1110"/>
        <w:rPr>
          <w:b/>
          <w:sz w:val="22"/>
          <w:szCs w:val="22"/>
          <w:lang w:val="en-GB" w:eastAsia="en-GB"/>
        </w:rPr>
      </w:pPr>
      <w:r w:rsidRPr="00500C1F">
        <w:rPr>
          <w:b/>
          <w:sz w:val="22"/>
          <w:szCs w:val="22"/>
          <w:lang w:val="en-GB" w:eastAsia="en-GB"/>
        </w:rPr>
        <w:t>Undertakings</w:t>
      </w:r>
    </w:p>
    <w:p w14:paraId="5C148359" w14:textId="77777777" w:rsidR="00500C1F" w:rsidRPr="00500C1F" w:rsidRDefault="00500C1F" w:rsidP="00500C1F">
      <w:pPr>
        <w:ind w:right="1110"/>
        <w:rPr>
          <w:sz w:val="22"/>
          <w:szCs w:val="22"/>
          <w:lang w:val="en-GB" w:eastAsia="en-GB"/>
        </w:rPr>
      </w:pPr>
    </w:p>
    <w:p w14:paraId="19FFD110" w14:textId="4A1763CB" w:rsidR="00500C1F" w:rsidRPr="00500C1F" w:rsidRDefault="00500C1F" w:rsidP="00500C1F">
      <w:pPr>
        <w:ind w:right="1110"/>
        <w:rPr>
          <w:sz w:val="22"/>
          <w:szCs w:val="22"/>
          <w:lang w:val="en-GB" w:eastAsia="en-GB"/>
        </w:rPr>
      </w:pPr>
      <w:r w:rsidRPr="00500C1F">
        <w:rPr>
          <w:sz w:val="22"/>
          <w:szCs w:val="22"/>
          <w:lang w:val="en-GB" w:eastAsia="en-GB"/>
        </w:rPr>
        <w:t>In consideration of our registration by Lloyd’s as an open market correspondent permitted to place (re)insurance business with Lloyd’s underwriters we,</w:t>
      </w:r>
      <w:del w:id="37" w:author="Townsend, MaryKate" w:date="2025-09-22T14:45:00Z" w16du:dateUtc="2025-09-22T18:45:00Z">
        <w:r w:rsidRPr="003660D4" w:rsidDel="003660D4">
          <w:rPr>
            <w:sz w:val="22"/>
            <w:szCs w:val="22"/>
            <w:u w:val="single"/>
            <w:lang w:val="en-GB" w:eastAsia="en-GB"/>
            <w:rPrChange w:id="38" w:author="Townsend, MaryKate" w:date="2025-09-22T14:45:00Z" w16du:dateUtc="2025-09-22T18:45:00Z">
              <w:rPr>
                <w:sz w:val="22"/>
                <w:szCs w:val="22"/>
                <w:lang w:val="en-GB" w:eastAsia="en-GB"/>
              </w:rPr>
            </w:rPrChange>
          </w:rPr>
          <w:delText xml:space="preserve"> </w:delText>
        </w:r>
        <w:r w:rsidRPr="003660D4" w:rsidDel="003660D4">
          <w:rPr>
            <w:b/>
            <w:sz w:val="22"/>
            <w:szCs w:val="22"/>
            <w:u w:val="single"/>
            <w:lang w:val="en-GB" w:eastAsia="en-GB"/>
            <w:rPrChange w:id="39" w:author="Townsend, MaryKate" w:date="2025-09-22T14:45:00Z" w16du:dateUtc="2025-09-22T18:45:00Z">
              <w:rPr>
                <w:b/>
                <w:sz w:val="22"/>
                <w:szCs w:val="22"/>
                <w:lang w:val="en-GB" w:eastAsia="en-GB"/>
              </w:rPr>
            </w:rPrChange>
          </w:rPr>
          <w:delText>[ENTER CANADIAN COVERHOLDER NAME]</w:delText>
        </w:r>
      </w:del>
      <w:ins w:id="40" w:author="Townsend, MaryKate" w:date="2025-09-22T14:45:00Z" w16du:dateUtc="2025-09-22T18:45:00Z">
        <w:r w:rsidR="003660D4" w:rsidRPr="003660D4">
          <w:rPr>
            <w:b/>
            <w:sz w:val="22"/>
            <w:szCs w:val="22"/>
            <w:u w:val="single"/>
            <w:lang w:val="en-GB" w:eastAsia="en-GB"/>
            <w:rPrChange w:id="41" w:author="Townsend, MaryKate" w:date="2025-09-22T14:45:00Z" w16du:dateUtc="2025-09-22T18:45:00Z">
              <w:rPr>
                <w:b/>
                <w:sz w:val="22"/>
                <w:szCs w:val="22"/>
                <w:lang w:val="en-GB" w:eastAsia="en-GB"/>
              </w:rPr>
            </w:rPrChange>
          </w:rPr>
          <w:t xml:space="preserve">                                   </w:t>
        </w:r>
      </w:ins>
      <w:r w:rsidRPr="003660D4">
        <w:rPr>
          <w:b/>
          <w:sz w:val="22"/>
          <w:szCs w:val="22"/>
          <w:u w:val="single"/>
          <w:lang w:val="en-GB" w:eastAsia="en-GB"/>
          <w:rPrChange w:id="42" w:author="Townsend, MaryKate" w:date="2025-09-22T14:45:00Z" w16du:dateUtc="2025-09-22T18:45:00Z">
            <w:rPr>
              <w:b/>
              <w:sz w:val="22"/>
              <w:szCs w:val="22"/>
              <w:lang w:val="en-GB" w:eastAsia="en-GB"/>
            </w:rPr>
          </w:rPrChange>
        </w:rPr>
        <w:t xml:space="preserve"> </w:t>
      </w:r>
      <w:r w:rsidRPr="00500C1F">
        <w:rPr>
          <w:sz w:val="22"/>
          <w:szCs w:val="22"/>
          <w:lang w:val="en-GB" w:eastAsia="en-GB"/>
        </w:rPr>
        <w:t>(“the</w:t>
      </w:r>
      <w:r w:rsidRPr="00500C1F">
        <w:rPr>
          <w:b/>
          <w:sz w:val="22"/>
          <w:szCs w:val="22"/>
          <w:lang w:val="en-GB" w:eastAsia="en-GB"/>
        </w:rPr>
        <w:t xml:space="preserve"> </w:t>
      </w:r>
      <w:r w:rsidRPr="00500C1F">
        <w:rPr>
          <w:sz w:val="22"/>
          <w:szCs w:val="22"/>
          <w:lang w:val="en-GB" w:eastAsia="en-GB"/>
        </w:rPr>
        <w:t>Firm”), undertake that from the date hereof until you formally release us from doing so, we will:</w:t>
      </w:r>
    </w:p>
    <w:p w14:paraId="06042397" w14:textId="77777777" w:rsidR="00500C1F" w:rsidRPr="00500C1F" w:rsidRDefault="00500C1F" w:rsidP="00500C1F">
      <w:pPr>
        <w:ind w:right="1110"/>
        <w:rPr>
          <w:sz w:val="22"/>
          <w:szCs w:val="22"/>
          <w:lang w:val="en-GB" w:eastAsia="en-GB"/>
        </w:rPr>
      </w:pPr>
    </w:p>
    <w:p w14:paraId="67D603FC" w14:textId="77777777" w:rsidR="00500C1F" w:rsidRPr="00500C1F" w:rsidRDefault="00500C1F" w:rsidP="00500C1F">
      <w:pPr>
        <w:autoSpaceDE w:val="0"/>
        <w:autoSpaceDN w:val="0"/>
        <w:adjustRightInd w:val="0"/>
        <w:ind w:left="720" w:right="1110" w:hanging="720"/>
        <w:rPr>
          <w:rFonts w:eastAsia="SimSun"/>
          <w:sz w:val="22"/>
          <w:szCs w:val="22"/>
          <w:lang w:val="en-GB" w:eastAsia="zh-CN"/>
        </w:rPr>
      </w:pPr>
      <w:r w:rsidRPr="00500C1F">
        <w:rPr>
          <w:rFonts w:eastAsia="SimSun"/>
          <w:sz w:val="22"/>
          <w:szCs w:val="22"/>
          <w:lang w:val="en-GB" w:eastAsia="zh-CN"/>
        </w:rPr>
        <w:t>1.</w:t>
      </w:r>
      <w:r w:rsidRPr="00500C1F">
        <w:rPr>
          <w:rFonts w:eastAsia="SimSun"/>
          <w:sz w:val="22"/>
          <w:szCs w:val="22"/>
          <w:lang w:val="en-GB" w:eastAsia="zh-CN"/>
        </w:rPr>
        <w:tab/>
        <w:t xml:space="preserve">Keep proper accounts and other records relating to our activities as an open market correspondent acting as a (re)insurance intermediary; </w:t>
      </w:r>
    </w:p>
    <w:p w14:paraId="1863DA3A" w14:textId="77777777" w:rsidR="00500C1F" w:rsidRPr="00500C1F" w:rsidRDefault="00500C1F" w:rsidP="00500C1F">
      <w:pPr>
        <w:autoSpaceDE w:val="0"/>
        <w:autoSpaceDN w:val="0"/>
        <w:adjustRightInd w:val="0"/>
        <w:ind w:left="720" w:right="1110" w:hanging="720"/>
        <w:rPr>
          <w:rFonts w:eastAsia="SimSun"/>
          <w:sz w:val="22"/>
          <w:szCs w:val="22"/>
          <w:lang w:val="en-GB" w:eastAsia="zh-CN"/>
        </w:rPr>
      </w:pPr>
    </w:p>
    <w:p w14:paraId="49B7AA54" w14:textId="77777777" w:rsidR="00500C1F" w:rsidRPr="00500C1F" w:rsidRDefault="00500C1F" w:rsidP="00500C1F">
      <w:pPr>
        <w:autoSpaceDE w:val="0"/>
        <w:autoSpaceDN w:val="0"/>
        <w:adjustRightInd w:val="0"/>
        <w:ind w:left="720" w:right="1110" w:hanging="720"/>
        <w:rPr>
          <w:rFonts w:eastAsia="SimSun"/>
          <w:sz w:val="22"/>
          <w:szCs w:val="22"/>
          <w:lang w:val="en-GB" w:eastAsia="zh-CN"/>
        </w:rPr>
      </w:pPr>
      <w:r w:rsidRPr="00500C1F">
        <w:rPr>
          <w:rFonts w:eastAsia="SimSun"/>
          <w:sz w:val="22"/>
          <w:szCs w:val="22"/>
          <w:lang w:val="en-GB" w:eastAsia="zh-CN"/>
        </w:rPr>
        <w:t>2.</w:t>
      </w:r>
      <w:r w:rsidRPr="00500C1F">
        <w:rPr>
          <w:rFonts w:eastAsia="SimSun"/>
          <w:sz w:val="22"/>
          <w:szCs w:val="22"/>
          <w:lang w:val="en-GB" w:eastAsia="zh-CN"/>
        </w:rPr>
        <w:tab/>
        <w:t>Cooperate with you and provide you with all documents, information and other materials that you may require relating to our activities as a (re)insurance intermediary in order that you may discharge any legal or regulatory requirement that may be imposed on you;</w:t>
      </w:r>
    </w:p>
    <w:p w14:paraId="260E2864" w14:textId="77777777" w:rsidR="00500C1F" w:rsidRPr="00500C1F" w:rsidRDefault="00500C1F" w:rsidP="00500C1F">
      <w:pPr>
        <w:autoSpaceDE w:val="0"/>
        <w:autoSpaceDN w:val="0"/>
        <w:adjustRightInd w:val="0"/>
        <w:ind w:left="720" w:right="1110" w:hanging="720"/>
        <w:rPr>
          <w:rFonts w:eastAsia="SimSun"/>
          <w:sz w:val="22"/>
          <w:szCs w:val="22"/>
          <w:lang w:val="en-GB" w:eastAsia="zh-CN"/>
        </w:rPr>
      </w:pPr>
    </w:p>
    <w:p w14:paraId="08304FEF" w14:textId="77777777" w:rsidR="00500C1F" w:rsidRPr="00500C1F" w:rsidRDefault="00500C1F" w:rsidP="00500C1F">
      <w:pPr>
        <w:autoSpaceDE w:val="0"/>
        <w:autoSpaceDN w:val="0"/>
        <w:adjustRightInd w:val="0"/>
        <w:ind w:left="720" w:right="1110" w:hanging="720"/>
        <w:rPr>
          <w:rFonts w:eastAsia="SimSun"/>
          <w:sz w:val="22"/>
          <w:szCs w:val="22"/>
          <w:lang w:val="en-GB" w:eastAsia="zh-CN"/>
        </w:rPr>
      </w:pPr>
      <w:r w:rsidRPr="00500C1F">
        <w:rPr>
          <w:rFonts w:eastAsia="SimSun"/>
          <w:sz w:val="22"/>
          <w:szCs w:val="22"/>
          <w:lang w:val="en-GB" w:eastAsia="zh-CN"/>
        </w:rPr>
        <w:t>3.</w:t>
      </w:r>
      <w:r w:rsidRPr="00500C1F">
        <w:rPr>
          <w:rFonts w:eastAsia="SimSun"/>
          <w:sz w:val="22"/>
          <w:szCs w:val="22"/>
          <w:lang w:val="en-GB" w:eastAsia="zh-CN"/>
        </w:rPr>
        <w:tab/>
        <w:t>Permit you or your appointed agent at reasonable notice to inspect and, where appropriate, to take copies, of accounts and other records relating to our activities as a (re)insurance intermediary at our offices during normal office hours for the purpose of enabling you to discharge any legal or regulatory requirement that may be imposed on you;</w:t>
      </w:r>
    </w:p>
    <w:p w14:paraId="407741DD" w14:textId="77777777" w:rsidR="00500C1F" w:rsidRPr="00500C1F" w:rsidRDefault="00500C1F" w:rsidP="00500C1F">
      <w:pPr>
        <w:autoSpaceDE w:val="0"/>
        <w:autoSpaceDN w:val="0"/>
        <w:adjustRightInd w:val="0"/>
        <w:ind w:right="1110"/>
        <w:rPr>
          <w:rFonts w:eastAsia="SimSun"/>
          <w:sz w:val="22"/>
          <w:szCs w:val="22"/>
          <w:lang w:val="en-GB" w:eastAsia="zh-CN"/>
        </w:rPr>
      </w:pPr>
    </w:p>
    <w:p w14:paraId="3A26A469" w14:textId="77777777" w:rsidR="00500C1F" w:rsidRPr="00500C1F" w:rsidRDefault="00500C1F" w:rsidP="00500C1F">
      <w:pPr>
        <w:tabs>
          <w:tab w:val="left" w:pos="720"/>
        </w:tabs>
        <w:autoSpaceDE w:val="0"/>
        <w:autoSpaceDN w:val="0"/>
        <w:adjustRightInd w:val="0"/>
        <w:ind w:left="720" w:right="1110" w:hanging="720"/>
        <w:rPr>
          <w:rFonts w:eastAsia="SimSun"/>
          <w:sz w:val="22"/>
          <w:szCs w:val="22"/>
          <w:lang w:val="en-GB" w:eastAsia="zh-CN"/>
        </w:rPr>
      </w:pPr>
      <w:r w:rsidRPr="00500C1F">
        <w:rPr>
          <w:rFonts w:eastAsia="SimSun"/>
          <w:sz w:val="22"/>
          <w:szCs w:val="22"/>
          <w:lang w:val="en-GB" w:eastAsia="zh-CN"/>
        </w:rPr>
        <w:t>4.</w:t>
      </w:r>
      <w:r w:rsidRPr="00500C1F">
        <w:rPr>
          <w:rFonts w:eastAsia="SimSun"/>
          <w:sz w:val="22"/>
          <w:szCs w:val="22"/>
          <w:lang w:val="en-GB" w:eastAsia="zh-CN"/>
        </w:rPr>
        <w:tab/>
        <w:t>Act as agent for Lloyd’s underwriters in respect of the following:</w:t>
      </w:r>
    </w:p>
    <w:p w14:paraId="777E23E9" w14:textId="77777777" w:rsidR="00500C1F" w:rsidRPr="00500C1F" w:rsidRDefault="00500C1F" w:rsidP="00500C1F">
      <w:pPr>
        <w:autoSpaceDE w:val="0"/>
        <w:autoSpaceDN w:val="0"/>
        <w:adjustRightInd w:val="0"/>
        <w:ind w:right="1110"/>
        <w:rPr>
          <w:rFonts w:eastAsia="SimSun"/>
          <w:sz w:val="22"/>
          <w:szCs w:val="22"/>
          <w:lang w:val="en-GB" w:eastAsia="zh-CN"/>
        </w:rPr>
      </w:pPr>
    </w:p>
    <w:p w14:paraId="3D34A4B2" w14:textId="77777777" w:rsidR="00500C1F" w:rsidRPr="00500C1F" w:rsidRDefault="00500C1F" w:rsidP="00500C1F">
      <w:pPr>
        <w:tabs>
          <w:tab w:val="left" w:pos="1440"/>
        </w:tabs>
        <w:autoSpaceDE w:val="0"/>
        <w:autoSpaceDN w:val="0"/>
        <w:adjustRightInd w:val="0"/>
        <w:ind w:left="1440" w:right="1110" w:hanging="720"/>
        <w:rPr>
          <w:rFonts w:eastAsia="SimSun"/>
          <w:sz w:val="22"/>
          <w:szCs w:val="22"/>
          <w:lang w:val="en-GB" w:eastAsia="zh-CN"/>
        </w:rPr>
      </w:pPr>
      <w:r w:rsidRPr="00500C1F">
        <w:rPr>
          <w:rFonts w:eastAsia="SimSun"/>
          <w:sz w:val="22"/>
          <w:szCs w:val="22"/>
          <w:lang w:val="en-GB" w:eastAsia="zh-CN"/>
        </w:rPr>
        <w:t>(a)</w:t>
      </w:r>
      <w:r w:rsidRPr="00500C1F">
        <w:rPr>
          <w:rFonts w:eastAsia="SimSun"/>
          <w:sz w:val="22"/>
          <w:szCs w:val="22"/>
          <w:lang w:val="en-GB" w:eastAsia="zh-CN"/>
        </w:rPr>
        <w:tab/>
        <w:t xml:space="preserve">communicating to the policyholder Lloyd’s underwriters’ decision to enter into contracts of (re)insurance by forwarding (via post, fax or such other means as Lloyd’s underwriters may permit) the policy or other evidence of (re)insurance issued by or on behalf of Lloyd’s underwriters to the policyholder; </w:t>
      </w:r>
    </w:p>
    <w:p w14:paraId="279F0EAB" w14:textId="77777777" w:rsidR="00500C1F" w:rsidRPr="00500C1F" w:rsidRDefault="00500C1F" w:rsidP="00500C1F">
      <w:pPr>
        <w:autoSpaceDE w:val="0"/>
        <w:autoSpaceDN w:val="0"/>
        <w:adjustRightInd w:val="0"/>
        <w:ind w:left="720" w:right="1110"/>
        <w:rPr>
          <w:rFonts w:eastAsia="SimSun"/>
          <w:sz w:val="22"/>
          <w:szCs w:val="22"/>
          <w:lang w:val="en-GB" w:eastAsia="zh-CN"/>
        </w:rPr>
      </w:pPr>
    </w:p>
    <w:p w14:paraId="1C026CF9" w14:textId="77777777" w:rsidR="00500C1F" w:rsidRPr="00500C1F" w:rsidRDefault="00500C1F" w:rsidP="00500C1F">
      <w:pPr>
        <w:tabs>
          <w:tab w:val="left" w:pos="1440"/>
        </w:tabs>
        <w:autoSpaceDE w:val="0"/>
        <w:autoSpaceDN w:val="0"/>
        <w:adjustRightInd w:val="0"/>
        <w:ind w:left="1440" w:right="1110" w:hanging="720"/>
        <w:rPr>
          <w:rFonts w:eastAsia="SimSun"/>
          <w:sz w:val="22"/>
          <w:szCs w:val="22"/>
          <w:lang w:val="en-GB" w:eastAsia="zh-CN"/>
        </w:rPr>
      </w:pPr>
      <w:r w:rsidRPr="00500C1F">
        <w:rPr>
          <w:rFonts w:eastAsia="SimSun"/>
          <w:sz w:val="22"/>
          <w:szCs w:val="22"/>
          <w:lang w:val="en-GB" w:eastAsia="zh-CN"/>
        </w:rPr>
        <w:t>(b)</w:t>
      </w:r>
      <w:r w:rsidRPr="00500C1F">
        <w:rPr>
          <w:rFonts w:eastAsia="SimSun"/>
          <w:sz w:val="22"/>
          <w:szCs w:val="22"/>
          <w:lang w:val="en-GB" w:eastAsia="zh-CN"/>
        </w:rPr>
        <w:tab/>
        <w:t xml:space="preserve">receiving premiums from policyholders, which premiums we shall immediately upon receipt deposit into a bank account which is separate from the operating </w:t>
      </w:r>
      <w:r w:rsidRPr="00500C1F">
        <w:rPr>
          <w:rFonts w:eastAsia="SimSun"/>
          <w:sz w:val="22"/>
          <w:szCs w:val="22"/>
          <w:lang w:val="en-GB" w:eastAsia="zh-CN"/>
        </w:rPr>
        <w:lastRenderedPageBreak/>
        <w:t>funds of the firm and is labelled as being fiduciary or premium trust.  Assets held in that bank account shall be held in a fiduciary capacity on behalf of (re)insurers for the purpose of the onwards transmission of those monies to (re)insurers and the monies shall not be otherwise held or retained by us;</w:t>
      </w:r>
    </w:p>
    <w:p w14:paraId="241B3E70" w14:textId="77777777" w:rsidR="00500C1F" w:rsidRPr="00500C1F" w:rsidRDefault="00500C1F" w:rsidP="00500C1F">
      <w:pPr>
        <w:autoSpaceDE w:val="0"/>
        <w:autoSpaceDN w:val="0"/>
        <w:adjustRightInd w:val="0"/>
        <w:ind w:right="1110"/>
        <w:rPr>
          <w:rFonts w:eastAsia="SimSun"/>
          <w:sz w:val="22"/>
          <w:szCs w:val="22"/>
          <w:lang w:val="en-GB" w:eastAsia="zh-CN"/>
        </w:rPr>
      </w:pPr>
    </w:p>
    <w:p w14:paraId="44370815" w14:textId="77777777" w:rsidR="00500C1F" w:rsidRPr="00500C1F" w:rsidRDefault="00500C1F" w:rsidP="00500C1F">
      <w:pPr>
        <w:tabs>
          <w:tab w:val="left" w:pos="1440"/>
        </w:tabs>
        <w:autoSpaceDE w:val="0"/>
        <w:autoSpaceDN w:val="0"/>
        <w:adjustRightInd w:val="0"/>
        <w:ind w:left="1440" w:right="1110" w:hanging="720"/>
        <w:rPr>
          <w:rFonts w:eastAsia="SimSun"/>
          <w:sz w:val="22"/>
          <w:szCs w:val="22"/>
          <w:lang w:val="en-GB" w:eastAsia="zh-CN"/>
        </w:rPr>
      </w:pPr>
      <w:r w:rsidRPr="00500C1F">
        <w:rPr>
          <w:rFonts w:eastAsia="SimSun"/>
          <w:sz w:val="22"/>
          <w:szCs w:val="22"/>
          <w:lang w:val="en-GB" w:eastAsia="zh-CN"/>
        </w:rPr>
        <w:t>(c)</w:t>
      </w:r>
      <w:r w:rsidRPr="00500C1F">
        <w:rPr>
          <w:rFonts w:eastAsia="SimSun"/>
          <w:sz w:val="22"/>
          <w:szCs w:val="22"/>
          <w:lang w:val="en-GB" w:eastAsia="zh-CN"/>
        </w:rPr>
        <w:tab/>
        <w:t>other than in respect of the activities specified above, we acknowledge that we are not, and undertake that we shall not act or hold ourselves out as, agents for Lloyd’s underwriters.</w:t>
      </w:r>
    </w:p>
    <w:p w14:paraId="0E3DECB7" w14:textId="77777777" w:rsidR="00500C1F" w:rsidRPr="00500C1F" w:rsidRDefault="00500C1F" w:rsidP="00500C1F">
      <w:pPr>
        <w:ind w:right="1110"/>
        <w:rPr>
          <w:sz w:val="22"/>
          <w:szCs w:val="22"/>
          <w:lang w:val="en-GB" w:eastAsia="en-GB"/>
        </w:rPr>
      </w:pPr>
    </w:p>
    <w:p w14:paraId="78AEEF36" w14:textId="77777777" w:rsidR="00500C1F" w:rsidRPr="00500C1F" w:rsidRDefault="00500C1F" w:rsidP="00500C1F">
      <w:pPr>
        <w:tabs>
          <w:tab w:val="left" w:pos="720"/>
        </w:tabs>
        <w:autoSpaceDE w:val="0"/>
        <w:autoSpaceDN w:val="0"/>
        <w:adjustRightInd w:val="0"/>
        <w:ind w:left="720" w:right="1110" w:hanging="720"/>
        <w:rPr>
          <w:rFonts w:eastAsia="SimSun"/>
          <w:sz w:val="22"/>
          <w:szCs w:val="22"/>
          <w:lang w:val="en-GB" w:eastAsia="zh-CN"/>
        </w:rPr>
      </w:pPr>
      <w:r w:rsidRPr="00500C1F">
        <w:rPr>
          <w:rFonts w:eastAsia="SimSun"/>
          <w:sz w:val="22"/>
          <w:szCs w:val="22"/>
          <w:lang w:val="en-GB" w:eastAsia="zh-CN"/>
        </w:rPr>
        <w:t>5.</w:t>
      </w:r>
      <w:r w:rsidRPr="00500C1F">
        <w:rPr>
          <w:rFonts w:eastAsia="SimSun"/>
          <w:sz w:val="22"/>
          <w:szCs w:val="22"/>
          <w:lang w:val="en-GB" w:eastAsia="zh-CN"/>
        </w:rPr>
        <w:tab/>
        <w:t>In respect of any contract of insurance that you may enter into under the terms of a binding authority subscribed to by Lloyd's underwriters, you will in that regard comply at all times with -</w:t>
      </w:r>
    </w:p>
    <w:p w14:paraId="6A1BD670" w14:textId="77777777" w:rsidR="00500C1F" w:rsidRPr="00500C1F" w:rsidRDefault="00500C1F" w:rsidP="00500C1F">
      <w:pPr>
        <w:autoSpaceDE w:val="0"/>
        <w:autoSpaceDN w:val="0"/>
        <w:adjustRightInd w:val="0"/>
        <w:ind w:right="1110"/>
        <w:rPr>
          <w:sz w:val="22"/>
          <w:szCs w:val="22"/>
          <w:lang w:val="en-GB" w:eastAsia="en-GB"/>
        </w:rPr>
      </w:pPr>
    </w:p>
    <w:p w14:paraId="48FE6F36" w14:textId="77777777" w:rsidR="00500C1F" w:rsidRPr="00500C1F" w:rsidRDefault="00500C1F" w:rsidP="00500C1F">
      <w:pPr>
        <w:tabs>
          <w:tab w:val="left" w:pos="1440"/>
        </w:tabs>
        <w:autoSpaceDE w:val="0"/>
        <w:autoSpaceDN w:val="0"/>
        <w:adjustRightInd w:val="0"/>
        <w:ind w:left="1440" w:right="1110" w:hanging="720"/>
        <w:rPr>
          <w:sz w:val="22"/>
          <w:szCs w:val="22"/>
          <w:lang w:val="en-GB" w:eastAsia="en-GB"/>
        </w:rPr>
      </w:pPr>
      <w:r w:rsidRPr="00500C1F">
        <w:rPr>
          <w:sz w:val="22"/>
          <w:szCs w:val="22"/>
          <w:lang w:val="en-GB" w:eastAsia="en-GB"/>
        </w:rPr>
        <w:t>(a)</w:t>
      </w:r>
      <w:r w:rsidRPr="00500C1F">
        <w:rPr>
          <w:sz w:val="22"/>
          <w:szCs w:val="22"/>
          <w:lang w:val="en-GB" w:eastAsia="en-GB"/>
        </w:rPr>
        <w:tab/>
        <w:t>the terms of the "</w:t>
      </w:r>
      <w:proofErr w:type="spellStart"/>
      <w:r w:rsidRPr="00500C1F">
        <w:rPr>
          <w:sz w:val="22"/>
          <w:szCs w:val="22"/>
          <w:lang w:val="en-GB" w:eastAsia="en-GB"/>
        </w:rPr>
        <w:t>Coverholder</w:t>
      </w:r>
      <w:proofErr w:type="spellEnd"/>
      <w:r w:rsidRPr="00500C1F">
        <w:rPr>
          <w:sz w:val="22"/>
          <w:szCs w:val="22"/>
          <w:lang w:val="en-GB" w:eastAsia="en-GB"/>
        </w:rPr>
        <w:t xml:space="preserve"> Undertaking" you have provided to Lloyd's; and </w:t>
      </w:r>
    </w:p>
    <w:p w14:paraId="63FD535D" w14:textId="77777777" w:rsidR="00500C1F" w:rsidRPr="00500C1F" w:rsidRDefault="00500C1F" w:rsidP="00500C1F">
      <w:pPr>
        <w:tabs>
          <w:tab w:val="left" w:pos="1440"/>
        </w:tabs>
        <w:autoSpaceDE w:val="0"/>
        <w:autoSpaceDN w:val="0"/>
        <w:adjustRightInd w:val="0"/>
        <w:ind w:left="1440" w:right="1110" w:hanging="720"/>
        <w:rPr>
          <w:sz w:val="22"/>
          <w:szCs w:val="22"/>
          <w:lang w:val="en-GB" w:eastAsia="en-GB"/>
        </w:rPr>
      </w:pPr>
      <w:r w:rsidRPr="00500C1F">
        <w:rPr>
          <w:sz w:val="22"/>
          <w:szCs w:val="22"/>
          <w:lang w:val="en-GB" w:eastAsia="en-GB"/>
        </w:rPr>
        <w:t>(b)</w:t>
      </w:r>
      <w:r w:rsidRPr="00500C1F">
        <w:rPr>
          <w:sz w:val="22"/>
          <w:szCs w:val="22"/>
          <w:lang w:val="en-GB" w:eastAsia="en-GB"/>
        </w:rPr>
        <w:tab/>
        <w:t>the terms of the relevant binding authority in accordance with which you entered into the contract of insurance."</w:t>
      </w:r>
    </w:p>
    <w:p w14:paraId="08741472" w14:textId="77777777" w:rsidR="00500C1F" w:rsidRPr="00500C1F" w:rsidRDefault="00500C1F" w:rsidP="00500C1F">
      <w:pPr>
        <w:ind w:right="1110"/>
        <w:rPr>
          <w:sz w:val="22"/>
          <w:szCs w:val="22"/>
          <w:lang w:val="en-GB" w:eastAsia="en-GB"/>
        </w:rPr>
      </w:pPr>
    </w:p>
    <w:p w14:paraId="6840FDFA" w14:textId="77777777" w:rsidR="00500C1F" w:rsidRPr="00500C1F" w:rsidRDefault="00500C1F" w:rsidP="00500C1F">
      <w:pPr>
        <w:ind w:right="1110"/>
        <w:rPr>
          <w:sz w:val="22"/>
          <w:szCs w:val="22"/>
          <w:lang w:val="en-GB" w:eastAsia="en-GB"/>
        </w:rPr>
      </w:pPr>
      <w:r w:rsidRPr="00500C1F">
        <w:rPr>
          <w:sz w:val="22"/>
          <w:szCs w:val="22"/>
          <w:lang w:val="en-GB" w:eastAsia="en-GB"/>
        </w:rPr>
        <w:t>This Undertaking may be varied only by the prior written agreement of each party hereto.</w:t>
      </w:r>
    </w:p>
    <w:p w14:paraId="205C523D" w14:textId="77777777" w:rsidR="00500C1F" w:rsidRPr="00500C1F" w:rsidRDefault="00500C1F" w:rsidP="00500C1F">
      <w:pPr>
        <w:ind w:right="1110"/>
        <w:rPr>
          <w:sz w:val="22"/>
          <w:szCs w:val="22"/>
          <w:lang w:val="en-GB" w:eastAsia="en-GB"/>
        </w:rPr>
      </w:pPr>
    </w:p>
    <w:p w14:paraId="10CBAFA7" w14:textId="77777777" w:rsidR="00500C1F" w:rsidRPr="00500C1F" w:rsidRDefault="00500C1F" w:rsidP="00500C1F">
      <w:pPr>
        <w:ind w:right="1110"/>
        <w:rPr>
          <w:sz w:val="22"/>
          <w:szCs w:val="22"/>
          <w:lang w:val="en-GB" w:eastAsia="en-GB"/>
        </w:rPr>
      </w:pPr>
      <w:r w:rsidRPr="00500C1F">
        <w:rPr>
          <w:sz w:val="22"/>
          <w:szCs w:val="22"/>
          <w:lang w:val="en-GB" w:eastAsia="en-GB"/>
        </w:rPr>
        <w:t>We understand that any breach of this Undertaking may affect our registration as an open market correspondent and our suitability to be permitted by Lloyd’s to place (re)insurance business with Lloyd’s underwriters.</w:t>
      </w:r>
    </w:p>
    <w:p w14:paraId="711E43B3" w14:textId="77777777" w:rsidR="00500C1F" w:rsidRPr="00500C1F" w:rsidRDefault="00500C1F" w:rsidP="00500C1F">
      <w:pPr>
        <w:ind w:right="1110"/>
        <w:rPr>
          <w:sz w:val="22"/>
          <w:szCs w:val="22"/>
          <w:lang w:val="en-GB" w:eastAsia="en-GB"/>
        </w:rPr>
      </w:pPr>
    </w:p>
    <w:p w14:paraId="31182669" w14:textId="49B7DF88" w:rsidR="00500C1F" w:rsidRPr="00500C1F" w:rsidRDefault="00500C1F" w:rsidP="00500C1F">
      <w:pPr>
        <w:ind w:right="1110"/>
        <w:rPr>
          <w:sz w:val="22"/>
          <w:szCs w:val="22"/>
          <w:lang w:val="en-GB" w:eastAsia="en-GB"/>
        </w:rPr>
      </w:pPr>
      <w:r w:rsidRPr="00500C1F">
        <w:rPr>
          <w:sz w:val="22"/>
          <w:szCs w:val="22"/>
          <w:lang w:val="en-GB" w:eastAsia="en-GB"/>
        </w:rPr>
        <w:t xml:space="preserve">This Undertaking shall be governed by the laws of Canada and the parties hereby irrevocably and unconditionally accept and agree to submit to the exclusive jurisdiction of the courts of </w:t>
      </w:r>
      <w:del w:id="43" w:author="Townsend, MaryKate" w:date="2025-09-22T14:46:00Z" w16du:dateUtc="2025-09-22T18:46:00Z">
        <w:r w:rsidRPr="00500C1F" w:rsidDel="003660D4">
          <w:rPr>
            <w:sz w:val="22"/>
            <w:szCs w:val="22"/>
            <w:lang w:val="en-GB" w:eastAsia="en-GB"/>
          </w:rPr>
          <w:delText xml:space="preserve">Quebec </w:delText>
        </w:r>
      </w:del>
      <w:ins w:id="44" w:author="Townsend, MaryKate" w:date="2025-09-22T14:46:00Z" w16du:dateUtc="2025-09-22T18:46:00Z">
        <w:r w:rsidR="003660D4">
          <w:rPr>
            <w:sz w:val="22"/>
            <w:szCs w:val="22"/>
            <w:lang w:val="en-GB" w:eastAsia="en-GB"/>
          </w:rPr>
          <w:t>Ontario</w:t>
        </w:r>
        <w:r w:rsidR="003660D4" w:rsidRPr="00500C1F">
          <w:rPr>
            <w:sz w:val="22"/>
            <w:szCs w:val="22"/>
            <w:lang w:val="en-GB" w:eastAsia="en-GB"/>
          </w:rPr>
          <w:t xml:space="preserve"> </w:t>
        </w:r>
      </w:ins>
      <w:r w:rsidRPr="00500C1F">
        <w:rPr>
          <w:sz w:val="22"/>
          <w:szCs w:val="22"/>
          <w:lang w:val="en-GB" w:eastAsia="en-GB"/>
        </w:rPr>
        <w:t>to hear any dispute relating to this Undertaking.</w:t>
      </w:r>
    </w:p>
    <w:p w14:paraId="068651B4" w14:textId="77777777" w:rsidR="00500C1F" w:rsidRPr="00500C1F" w:rsidRDefault="00500C1F" w:rsidP="00500C1F">
      <w:pPr>
        <w:ind w:right="1110"/>
        <w:rPr>
          <w:sz w:val="22"/>
          <w:szCs w:val="22"/>
          <w:lang w:val="en-GB" w:eastAsia="en-GB"/>
        </w:rPr>
      </w:pPr>
    </w:p>
    <w:p w14:paraId="69F92BC6" w14:textId="77777777" w:rsidR="00500C1F" w:rsidRPr="00500C1F" w:rsidRDefault="00500C1F" w:rsidP="00500C1F">
      <w:pPr>
        <w:ind w:right="1110"/>
        <w:rPr>
          <w:sz w:val="22"/>
          <w:szCs w:val="22"/>
          <w:lang w:val="en-GB" w:eastAsia="en-GB"/>
        </w:rPr>
      </w:pPr>
      <w:r w:rsidRPr="00500C1F">
        <w:rPr>
          <w:sz w:val="22"/>
          <w:szCs w:val="22"/>
          <w:lang w:eastAsia="en-GB"/>
        </w:rPr>
        <w:t xml:space="preserve">Each party, on behalf of itself and its affiliates, also agrees not to include any employee, officer or director of the other party or its affiliates as a party in any such action or proceeding.  </w:t>
      </w:r>
    </w:p>
    <w:p w14:paraId="17112C6A" w14:textId="77777777" w:rsidR="00500C1F" w:rsidRPr="00500C1F" w:rsidRDefault="00500C1F" w:rsidP="00500C1F">
      <w:pPr>
        <w:ind w:right="1110"/>
        <w:rPr>
          <w:sz w:val="22"/>
          <w:szCs w:val="22"/>
          <w:lang w:val="en-GB" w:eastAsia="en-GB"/>
        </w:rPr>
      </w:pPr>
    </w:p>
    <w:p w14:paraId="08E19E0D" w14:textId="77777777" w:rsidR="00500C1F" w:rsidRPr="00500C1F" w:rsidRDefault="00500C1F" w:rsidP="00500C1F">
      <w:pPr>
        <w:ind w:right="1110"/>
        <w:rPr>
          <w:sz w:val="22"/>
          <w:szCs w:val="22"/>
          <w:lang w:val="en-GB" w:eastAsia="en-GB"/>
        </w:rPr>
      </w:pPr>
      <w:r w:rsidRPr="00500C1F">
        <w:rPr>
          <w:sz w:val="22"/>
          <w:szCs w:val="22"/>
          <w:lang w:val="en-GB" w:eastAsia="en-GB"/>
        </w:rPr>
        <w:t>I confirm that I am duly authorised to sign this Undertaking on behalf of the Firm.</w:t>
      </w:r>
    </w:p>
    <w:p w14:paraId="52790D65" w14:textId="77777777" w:rsidR="00500C1F" w:rsidRPr="00500C1F" w:rsidRDefault="00500C1F" w:rsidP="00500C1F">
      <w:pPr>
        <w:ind w:right="1110"/>
        <w:rPr>
          <w:sz w:val="22"/>
          <w:szCs w:val="22"/>
          <w:lang w:val="en-GB" w:eastAsia="en-GB"/>
        </w:rPr>
      </w:pPr>
    </w:p>
    <w:p w14:paraId="0903D022" w14:textId="77777777" w:rsidR="00500C1F" w:rsidRPr="00500C1F" w:rsidRDefault="00500C1F" w:rsidP="00500C1F">
      <w:pPr>
        <w:ind w:right="1110"/>
        <w:rPr>
          <w:sz w:val="22"/>
          <w:szCs w:val="22"/>
          <w:lang w:val="en-GB" w:eastAsia="en-GB"/>
        </w:rPr>
      </w:pPr>
    </w:p>
    <w:p w14:paraId="7254662A" w14:textId="77777777" w:rsidR="00500C1F" w:rsidRPr="00500C1F" w:rsidRDefault="00500C1F" w:rsidP="00500C1F">
      <w:pPr>
        <w:ind w:right="1110"/>
        <w:rPr>
          <w:sz w:val="22"/>
          <w:szCs w:val="22"/>
          <w:lang w:val="en-GB" w:eastAsia="en-GB"/>
        </w:rPr>
      </w:pPr>
      <w:r w:rsidRPr="00500C1F">
        <w:rPr>
          <w:sz w:val="22"/>
          <w:szCs w:val="22"/>
          <w:lang w:val="en-GB" w:eastAsia="en-GB"/>
        </w:rPr>
        <w:t xml:space="preserve">Signed:………………………………………………………………………. </w:t>
      </w:r>
    </w:p>
    <w:p w14:paraId="2AE053D8" w14:textId="77777777" w:rsidR="00500C1F" w:rsidRPr="00500C1F" w:rsidRDefault="00500C1F" w:rsidP="00500C1F">
      <w:pPr>
        <w:ind w:right="1110"/>
        <w:rPr>
          <w:sz w:val="22"/>
          <w:szCs w:val="22"/>
          <w:lang w:val="en-GB" w:eastAsia="en-GB"/>
        </w:rPr>
      </w:pPr>
    </w:p>
    <w:p w14:paraId="7AFD3F3C" w14:textId="77777777" w:rsidR="00500C1F" w:rsidRPr="00500C1F" w:rsidRDefault="00500C1F" w:rsidP="00500C1F">
      <w:pPr>
        <w:ind w:right="1110"/>
        <w:rPr>
          <w:sz w:val="22"/>
          <w:szCs w:val="22"/>
          <w:lang w:val="en-GB" w:eastAsia="en-GB"/>
        </w:rPr>
      </w:pPr>
    </w:p>
    <w:p w14:paraId="606FE2B9" w14:textId="77777777" w:rsidR="00500C1F" w:rsidRPr="00500C1F" w:rsidRDefault="00500C1F" w:rsidP="00500C1F">
      <w:pPr>
        <w:ind w:right="1110"/>
        <w:rPr>
          <w:sz w:val="22"/>
          <w:szCs w:val="22"/>
          <w:lang w:val="en-GB" w:eastAsia="en-GB"/>
        </w:rPr>
      </w:pPr>
      <w:r w:rsidRPr="00500C1F">
        <w:rPr>
          <w:sz w:val="22"/>
          <w:szCs w:val="22"/>
          <w:lang w:val="en-GB" w:eastAsia="en-GB"/>
        </w:rPr>
        <w:t>Full name of signatory:……………………………………………………..</w:t>
      </w:r>
    </w:p>
    <w:p w14:paraId="3F59ABD9" w14:textId="77777777" w:rsidR="00500C1F" w:rsidRPr="00500C1F" w:rsidRDefault="00500C1F" w:rsidP="00500C1F">
      <w:pPr>
        <w:ind w:right="1110"/>
        <w:rPr>
          <w:sz w:val="22"/>
          <w:szCs w:val="22"/>
          <w:lang w:val="en-GB" w:eastAsia="en-GB"/>
        </w:rPr>
      </w:pPr>
    </w:p>
    <w:p w14:paraId="6E227919" w14:textId="77777777" w:rsidR="00500C1F" w:rsidRPr="00500C1F" w:rsidRDefault="00500C1F" w:rsidP="00500C1F">
      <w:pPr>
        <w:ind w:right="1110"/>
        <w:rPr>
          <w:sz w:val="22"/>
          <w:szCs w:val="22"/>
          <w:lang w:val="en-GB" w:eastAsia="en-GB"/>
        </w:rPr>
      </w:pPr>
    </w:p>
    <w:p w14:paraId="3B8CA90C" w14:textId="77777777" w:rsidR="00500C1F" w:rsidRPr="00500C1F" w:rsidRDefault="00500C1F" w:rsidP="00500C1F">
      <w:pPr>
        <w:ind w:right="1110"/>
        <w:rPr>
          <w:sz w:val="22"/>
          <w:szCs w:val="22"/>
          <w:lang w:val="en-GB" w:eastAsia="en-GB"/>
        </w:rPr>
      </w:pPr>
      <w:r w:rsidRPr="00500C1F">
        <w:rPr>
          <w:sz w:val="22"/>
          <w:szCs w:val="22"/>
          <w:lang w:val="en-GB" w:eastAsia="en-GB"/>
        </w:rPr>
        <w:t>Position of signatory with the firm:…………………………………………</w:t>
      </w:r>
    </w:p>
    <w:p w14:paraId="1E3DF9AB" w14:textId="77777777" w:rsidR="00500C1F" w:rsidRPr="00500C1F" w:rsidRDefault="00500C1F" w:rsidP="00500C1F">
      <w:pPr>
        <w:ind w:right="1110"/>
        <w:rPr>
          <w:sz w:val="22"/>
          <w:szCs w:val="22"/>
          <w:lang w:val="en-GB" w:eastAsia="en-GB"/>
        </w:rPr>
      </w:pPr>
    </w:p>
    <w:p w14:paraId="4A9FD376" w14:textId="77777777" w:rsidR="00500C1F" w:rsidRPr="00500C1F" w:rsidRDefault="00500C1F" w:rsidP="00500C1F">
      <w:pPr>
        <w:ind w:right="1110"/>
        <w:rPr>
          <w:sz w:val="22"/>
          <w:szCs w:val="22"/>
          <w:lang w:val="en-GB" w:eastAsia="en-GB"/>
        </w:rPr>
      </w:pPr>
    </w:p>
    <w:p w14:paraId="70803480" w14:textId="77777777" w:rsidR="00500C1F" w:rsidRPr="00500C1F" w:rsidRDefault="00500C1F" w:rsidP="00500C1F">
      <w:pPr>
        <w:ind w:right="1110"/>
        <w:rPr>
          <w:sz w:val="22"/>
          <w:szCs w:val="22"/>
          <w:lang w:val="en-GB" w:eastAsia="en-GB"/>
        </w:rPr>
      </w:pPr>
      <w:r w:rsidRPr="00500C1F">
        <w:rPr>
          <w:sz w:val="22"/>
          <w:szCs w:val="22"/>
          <w:lang w:val="en-GB" w:eastAsia="en-GB"/>
        </w:rPr>
        <w:t>Dated the ………………………………day of …………………………….</w:t>
      </w:r>
    </w:p>
    <w:p w14:paraId="016AFC27" w14:textId="77777777" w:rsidR="00500C1F" w:rsidRPr="00500C1F" w:rsidRDefault="00500C1F" w:rsidP="00500C1F">
      <w:pPr>
        <w:ind w:right="1110"/>
        <w:rPr>
          <w:sz w:val="22"/>
          <w:szCs w:val="22"/>
          <w:lang w:val="en-GB" w:eastAsia="en-GB"/>
        </w:rPr>
      </w:pPr>
    </w:p>
    <w:p w14:paraId="00581C25" w14:textId="77777777" w:rsidR="00500C1F" w:rsidRPr="00500C1F" w:rsidRDefault="00500C1F" w:rsidP="00500C1F">
      <w:pPr>
        <w:ind w:left="-567" w:right="1110"/>
        <w:rPr>
          <w:sz w:val="20"/>
          <w:szCs w:val="20"/>
          <w:u w:val="single"/>
        </w:rPr>
        <w:sectPr w:rsidR="00500C1F" w:rsidRPr="00500C1F" w:rsidSect="008C560F">
          <w:headerReference w:type="default" r:id="rId24"/>
          <w:footerReference w:type="default" r:id="rId25"/>
          <w:pgSz w:w="12240" w:h="15840" w:code="1"/>
          <w:pgMar w:top="194" w:right="618" w:bottom="255" w:left="1440" w:header="720" w:footer="397" w:gutter="0"/>
          <w:cols w:space="720"/>
          <w:docGrid w:linePitch="360"/>
        </w:sectPr>
      </w:pPr>
    </w:p>
    <w:p w14:paraId="4F3C5EDB" w14:textId="5C774493" w:rsidR="00500C1F" w:rsidRPr="00500C1F" w:rsidRDefault="00500C1F" w:rsidP="00500C1F">
      <w:pPr>
        <w:widowControl w:val="0"/>
        <w:autoSpaceDE w:val="0"/>
        <w:autoSpaceDN w:val="0"/>
        <w:adjustRightInd w:val="0"/>
        <w:ind w:left="8306" w:right="-20"/>
        <w:rPr>
          <w:rFonts w:ascii="Times New Roman" w:hAnsi="Times New Roman" w:cs="Times New Roman"/>
          <w:sz w:val="20"/>
          <w:szCs w:val="20"/>
          <w:lang w:val="en-GB" w:eastAsia="en-GB"/>
        </w:rPr>
      </w:pPr>
      <w:r w:rsidRPr="00500C1F">
        <w:rPr>
          <w:rFonts w:ascii="Times New Roman" w:hAnsi="Times New Roman" w:cs="Times New Roman"/>
          <w:noProof/>
          <w:sz w:val="10"/>
          <w:szCs w:val="10"/>
        </w:rPr>
        <w:lastRenderedPageBreak/>
        <w:drawing>
          <wp:anchor distT="0" distB="0" distL="114300" distR="114300" simplePos="0" relativeHeight="251664384" behindDoc="0" locked="0" layoutInCell="1" allowOverlap="1" wp14:anchorId="4100BB35" wp14:editId="1DDD14C8">
            <wp:simplePos x="0" y="0"/>
            <wp:positionH relativeFrom="column">
              <wp:posOffset>4845939</wp:posOffset>
            </wp:positionH>
            <wp:positionV relativeFrom="paragraph">
              <wp:posOffset>10287</wp:posOffset>
            </wp:positionV>
            <wp:extent cx="1325880" cy="533400"/>
            <wp:effectExtent l="0" t="0" r="7620" b="0"/>
            <wp:wrapThrough wrapText="bothSides">
              <wp:wrapPolygon edited="0">
                <wp:start x="0" y="0"/>
                <wp:lineTo x="0" y="20829"/>
                <wp:lineTo x="21414" y="20829"/>
                <wp:lineTo x="21414" y="0"/>
                <wp:lineTo x="0" y="0"/>
              </wp:wrapPolygon>
            </wp:wrapThrough>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258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FCB5D" w14:textId="25703393" w:rsidR="00500C1F" w:rsidRPr="00500C1F" w:rsidRDefault="00500C1F" w:rsidP="00500C1F">
      <w:pPr>
        <w:widowControl w:val="0"/>
        <w:autoSpaceDE w:val="0"/>
        <w:autoSpaceDN w:val="0"/>
        <w:adjustRightInd w:val="0"/>
        <w:spacing w:line="200" w:lineRule="exact"/>
        <w:rPr>
          <w:rFonts w:ascii="Times New Roman" w:hAnsi="Times New Roman" w:cs="Times New Roman"/>
          <w:sz w:val="20"/>
          <w:szCs w:val="20"/>
          <w:lang w:val="en-GB" w:eastAsia="en-GB"/>
        </w:rPr>
      </w:pPr>
    </w:p>
    <w:p w14:paraId="2AF98E05" w14:textId="546AB9F8" w:rsidR="00500C1F" w:rsidRPr="00500C1F" w:rsidRDefault="00500C1F" w:rsidP="00500C1F">
      <w:pPr>
        <w:widowControl w:val="0"/>
        <w:autoSpaceDE w:val="0"/>
        <w:autoSpaceDN w:val="0"/>
        <w:adjustRightInd w:val="0"/>
        <w:spacing w:before="31" w:line="248" w:lineRule="exact"/>
        <w:ind w:right="5042"/>
        <w:rPr>
          <w:b/>
          <w:bCs/>
          <w:w w:val="99"/>
          <w:position w:val="-1"/>
          <w:sz w:val="22"/>
          <w:szCs w:val="22"/>
          <w:lang w:val="en-GB" w:eastAsia="en-GB"/>
        </w:rPr>
      </w:pPr>
      <w:r w:rsidRPr="00500C1F">
        <w:rPr>
          <w:b/>
          <w:bCs/>
          <w:w w:val="99"/>
          <w:position w:val="-1"/>
          <w:sz w:val="22"/>
          <w:szCs w:val="22"/>
          <w:lang w:val="en-GB" w:eastAsia="en-GB"/>
        </w:rPr>
        <w:t xml:space="preserve">               </w:t>
      </w:r>
    </w:p>
    <w:p w14:paraId="42CA2A7C" w14:textId="35107B03" w:rsidR="00500C1F" w:rsidRPr="00500C1F" w:rsidRDefault="00500C1F" w:rsidP="00500C1F">
      <w:pPr>
        <w:widowControl w:val="0"/>
        <w:autoSpaceDE w:val="0"/>
        <w:autoSpaceDN w:val="0"/>
        <w:adjustRightInd w:val="0"/>
        <w:spacing w:before="31" w:line="248" w:lineRule="exact"/>
        <w:ind w:right="5042"/>
        <w:rPr>
          <w:b/>
          <w:bCs/>
          <w:w w:val="99"/>
          <w:position w:val="-1"/>
          <w:sz w:val="22"/>
          <w:szCs w:val="22"/>
          <w:lang w:val="en-GB" w:eastAsia="en-GB"/>
        </w:rPr>
      </w:pPr>
    </w:p>
    <w:p w14:paraId="60CCBAA0" w14:textId="5F5F5250" w:rsidR="00500C1F" w:rsidRPr="00500C1F" w:rsidRDefault="00500C1F" w:rsidP="008C560F">
      <w:pPr>
        <w:widowControl w:val="0"/>
        <w:autoSpaceDE w:val="0"/>
        <w:autoSpaceDN w:val="0"/>
        <w:adjustRightInd w:val="0"/>
        <w:spacing w:before="31" w:line="248" w:lineRule="exact"/>
        <w:ind w:right="1164"/>
        <w:jc w:val="center"/>
        <w:rPr>
          <w:sz w:val="22"/>
          <w:szCs w:val="22"/>
          <w:lang w:val="en-GB" w:eastAsia="en-GB"/>
        </w:rPr>
      </w:pPr>
      <w:r w:rsidRPr="00500C1F">
        <w:rPr>
          <w:b/>
          <w:bCs/>
          <w:w w:val="99"/>
          <w:position w:val="-1"/>
          <w:sz w:val="22"/>
          <w:szCs w:val="22"/>
          <w:lang w:val="en-GB" w:eastAsia="en-GB"/>
        </w:rPr>
        <w:t>CANADA - REINSURANCE UND</w:t>
      </w:r>
      <w:r w:rsidRPr="00500C1F">
        <w:rPr>
          <w:b/>
          <w:bCs/>
          <w:spacing w:val="1"/>
          <w:w w:val="99"/>
          <w:position w:val="-1"/>
          <w:sz w:val="22"/>
          <w:szCs w:val="22"/>
          <w:lang w:val="en-GB" w:eastAsia="en-GB"/>
        </w:rPr>
        <w:t>E</w:t>
      </w:r>
      <w:r w:rsidRPr="00500C1F">
        <w:rPr>
          <w:b/>
          <w:bCs/>
          <w:w w:val="99"/>
          <w:position w:val="-1"/>
          <w:sz w:val="22"/>
          <w:szCs w:val="22"/>
          <w:lang w:val="en-GB" w:eastAsia="en-GB"/>
        </w:rPr>
        <w:t>RT</w:t>
      </w:r>
      <w:r w:rsidRPr="00500C1F">
        <w:rPr>
          <w:b/>
          <w:bCs/>
          <w:spacing w:val="1"/>
          <w:w w:val="99"/>
          <w:position w:val="-1"/>
          <w:sz w:val="22"/>
          <w:szCs w:val="22"/>
          <w:lang w:val="en-GB" w:eastAsia="en-GB"/>
        </w:rPr>
        <w:t>A</w:t>
      </w:r>
      <w:r w:rsidRPr="00500C1F">
        <w:rPr>
          <w:b/>
          <w:bCs/>
          <w:w w:val="99"/>
          <w:position w:val="-1"/>
          <w:sz w:val="22"/>
          <w:szCs w:val="22"/>
          <w:lang w:val="en-GB" w:eastAsia="en-GB"/>
        </w:rPr>
        <w:t>KING</w:t>
      </w:r>
    </w:p>
    <w:p w14:paraId="29207553" w14:textId="187B2861" w:rsidR="00500C1F" w:rsidRPr="00500C1F" w:rsidRDefault="00500C1F" w:rsidP="00500C1F">
      <w:pPr>
        <w:widowControl w:val="0"/>
        <w:autoSpaceDE w:val="0"/>
        <w:autoSpaceDN w:val="0"/>
        <w:adjustRightInd w:val="0"/>
        <w:spacing w:line="200" w:lineRule="exact"/>
        <w:rPr>
          <w:sz w:val="20"/>
          <w:szCs w:val="20"/>
          <w:lang w:val="en-GB" w:eastAsia="en-GB"/>
        </w:rPr>
      </w:pPr>
    </w:p>
    <w:p w14:paraId="5D41CBE4" w14:textId="77777777" w:rsidR="00500C1F" w:rsidRPr="00500C1F" w:rsidRDefault="00500C1F" w:rsidP="00500C1F">
      <w:pPr>
        <w:widowControl w:val="0"/>
        <w:autoSpaceDE w:val="0"/>
        <w:autoSpaceDN w:val="0"/>
        <w:adjustRightInd w:val="0"/>
        <w:spacing w:before="19" w:line="260" w:lineRule="exact"/>
        <w:rPr>
          <w:sz w:val="26"/>
          <w:szCs w:val="26"/>
          <w:lang w:val="en-GB" w:eastAsia="en-GB"/>
        </w:rPr>
      </w:pPr>
    </w:p>
    <w:p w14:paraId="4037C265" w14:textId="77777777" w:rsidR="00500C1F" w:rsidRPr="00500C1F" w:rsidRDefault="00500C1F" w:rsidP="00500C1F">
      <w:pPr>
        <w:widowControl w:val="0"/>
        <w:tabs>
          <w:tab w:val="left" w:pos="820"/>
          <w:tab w:val="left" w:pos="1540"/>
        </w:tabs>
        <w:autoSpaceDE w:val="0"/>
        <w:autoSpaceDN w:val="0"/>
        <w:adjustRightInd w:val="0"/>
        <w:spacing w:before="31"/>
        <w:ind w:left="114" w:right="-20"/>
        <w:rPr>
          <w:sz w:val="22"/>
          <w:szCs w:val="22"/>
          <w:lang w:val="en-GB" w:eastAsia="en-GB"/>
        </w:rPr>
      </w:pPr>
      <w:r w:rsidRPr="00500C1F">
        <w:rPr>
          <w:sz w:val="22"/>
          <w:szCs w:val="22"/>
          <w:lang w:val="en-GB" w:eastAsia="en-GB"/>
        </w:rPr>
        <w:t>To:</w:t>
      </w:r>
      <w:r w:rsidRPr="00500C1F">
        <w:rPr>
          <w:sz w:val="22"/>
          <w:szCs w:val="22"/>
          <w:lang w:val="en-GB" w:eastAsia="en-GB"/>
        </w:rPr>
        <w:tab/>
        <w:t>(1)</w:t>
      </w:r>
      <w:r w:rsidRPr="00500C1F">
        <w:rPr>
          <w:sz w:val="22"/>
          <w:szCs w:val="22"/>
          <w:lang w:val="en-GB" w:eastAsia="en-GB"/>
        </w:rPr>
        <w:tab/>
        <w:t>The</w:t>
      </w:r>
      <w:r w:rsidRPr="00500C1F">
        <w:rPr>
          <w:spacing w:val="-4"/>
          <w:sz w:val="22"/>
          <w:szCs w:val="22"/>
          <w:lang w:val="en-GB" w:eastAsia="en-GB"/>
        </w:rPr>
        <w:t xml:space="preserve"> </w:t>
      </w:r>
      <w:r w:rsidRPr="00500C1F">
        <w:rPr>
          <w:sz w:val="22"/>
          <w:szCs w:val="22"/>
          <w:lang w:val="en-GB" w:eastAsia="en-GB"/>
        </w:rPr>
        <w:t>Society</w:t>
      </w:r>
      <w:r w:rsidRPr="00500C1F">
        <w:rPr>
          <w:spacing w:val="-7"/>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One</w:t>
      </w:r>
      <w:r w:rsidRPr="00500C1F">
        <w:rPr>
          <w:spacing w:val="-4"/>
          <w:sz w:val="22"/>
          <w:szCs w:val="22"/>
          <w:lang w:val="en-GB" w:eastAsia="en-GB"/>
        </w:rPr>
        <w:t xml:space="preserve"> </w:t>
      </w:r>
      <w:r w:rsidRPr="00500C1F">
        <w:rPr>
          <w:sz w:val="22"/>
          <w:szCs w:val="22"/>
          <w:lang w:val="en-GB" w:eastAsia="en-GB"/>
        </w:rPr>
        <w:t>Lime</w:t>
      </w:r>
      <w:r w:rsidRPr="00500C1F">
        <w:rPr>
          <w:spacing w:val="-5"/>
          <w:sz w:val="22"/>
          <w:szCs w:val="22"/>
          <w:lang w:val="en-GB" w:eastAsia="en-GB"/>
        </w:rPr>
        <w:t xml:space="preserve"> </w:t>
      </w:r>
      <w:r w:rsidRPr="00500C1F">
        <w:rPr>
          <w:sz w:val="22"/>
          <w:szCs w:val="22"/>
          <w:lang w:val="en-GB" w:eastAsia="en-GB"/>
        </w:rPr>
        <w:t>Street,</w:t>
      </w:r>
      <w:r w:rsidRPr="00500C1F">
        <w:rPr>
          <w:spacing w:val="-6"/>
          <w:sz w:val="22"/>
          <w:szCs w:val="22"/>
          <w:lang w:val="en-GB" w:eastAsia="en-GB"/>
        </w:rPr>
        <w:t xml:space="preserve"> </w:t>
      </w:r>
      <w:r w:rsidRPr="00500C1F">
        <w:rPr>
          <w:sz w:val="22"/>
          <w:szCs w:val="22"/>
          <w:lang w:val="en-GB" w:eastAsia="en-GB"/>
        </w:rPr>
        <w:t>London</w:t>
      </w:r>
      <w:r w:rsidRPr="00500C1F">
        <w:rPr>
          <w:spacing w:val="-8"/>
          <w:sz w:val="22"/>
          <w:szCs w:val="22"/>
          <w:lang w:val="en-GB" w:eastAsia="en-GB"/>
        </w:rPr>
        <w:t xml:space="preserve"> </w:t>
      </w:r>
      <w:r w:rsidRPr="00500C1F">
        <w:rPr>
          <w:sz w:val="22"/>
          <w:szCs w:val="22"/>
          <w:lang w:val="en-GB" w:eastAsia="en-GB"/>
        </w:rPr>
        <w:t>EC3M</w:t>
      </w:r>
      <w:r w:rsidRPr="00500C1F">
        <w:rPr>
          <w:spacing w:val="-6"/>
          <w:sz w:val="22"/>
          <w:szCs w:val="22"/>
          <w:lang w:val="en-GB" w:eastAsia="en-GB"/>
        </w:rPr>
        <w:t xml:space="preserve"> </w:t>
      </w:r>
      <w:r w:rsidRPr="00500C1F">
        <w:rPr>
          <w:spacing w:val="1"/>
          <w:sz w:val="22"/>
          <w:szCs w:val="22"/>
          <w:lang w:val="en-GB" w:eastAsia="en-GB"/>
        </w:rPr>
        <w:t>7</w:t>
      </w:r>
      <w:r w:rsidRPr="00500C1F">
        <w:rPr>
          <w:sz w:val="22"/>
          <w:szCs w:val="22"/>
          <w:lang w:val="en-GB" w:eastAsia="en-GB"/>
        </w:rPr>
        <w:t>HA,</w:t>
      </w:r>
      <w:r w:rsidRPr="00500C1F">
        <w:rPr>
          <w:spacing w:val="-4"/>
          <w:sz w:val="22"/>
          <w:szCs w:val="22"/>
          <w:lang w:val="en-GB" w:eastAsia="en-GB"/>
        </w:rPr>
        <w:t xml:space="preserve"> </w:t>
      </w:r>
      <w:r w:rsidRPr="00500C1F">
        <w:rPr>
          <w:sz w:val="22"/>
          <w:szCs w:val="22"/>
          <w:lang w:val="en-GB" w:eastAsia="en-GB"/>
        </w:rPr>
        <w:t>England (“Lloyd’s”);</w:t>
      </w:r>
    </w:p>
    <w:p w14:paraId="36296AFE" w14:textId="77777777" w:rsidR="00500C1F" w:rsidRPr="00500C1F" w:rsidRDefault="00500C1F" w:rsidP="00500C1F">
      <w:pPr>
        <w:widowControl w:val="0"/>
        <w:autoSpaceDE w:val="0"/>
        <w:autoSpaceDN w:val="0"/>
        <w:adjustRightInd w:val="0"/>
        <w:spacing w:before="13" w:line="240" w:lineRule="exact"/>
        <w:rPr>
          <w:lang w:val="en-GB" w:eastAsia="en-GB"/>
        </w:rPr>
      </w:pPr>
    </w:p>
    <w:p w14:paraId="6DFA64FE" w14:textId="77777777" w:rsidR="00500C1F" w:rsidRPr="00500C1F" w:rsidRDefault="00500C1F" w:rsidP="00500C1F">
      <w:pPr>
        <w:widowControl w:val="0"/>
        <w:autoSpaceDE w:val="0"/>
        <w:autoSpaceDN w:val="0"/>
        <w:adjustRightInd w:val="0"/>
        <w:ind w:left="834" w:right="-20"/>
        <w:rPr>
          <w:sz w:val="22"/>
          <w:szCs w:val="22"/>
          <w:lang w:val="en-GB" w:eastAsia="en-GB"/>
        </w:rPr>
      </w:pPr>
      <w:r w:rsidRPr="00500C1F">
        <w:rPr>
          <w:sz w:val="22"/>
          <w:szCs w:val="22"/>
          <w:lang w:val="en-GB" w:eastAsia="en-GB"/>
        </w:rPr>
        <w:t>and</w:t>
      </w:r>
    </w:p>
    <w:p w14:paraId="3A01527E" w14:textId="77777777" w:rsidR="00500C1F" w:rsidRPr="00500C1F" w:rsidRDefault="00500C1F" w:rsidP="00500C1F">
      <w:pPr>
        <w:widowControl w:val="0"/>
        <w:autoSpaceDE w:val="0"/>
        <w:autoSpaceDN w:val="0"/>
        <w:adjustRightInd w:val="0"/>
        <w:spacing w:before="9" w:line="220" w:lineRule="exact"/>
        <w:rPr>
          <w:sz w:val="22"/>
          <w:szCs w:val="22"/>
          <w:lang w:val="en-GB" w:eastAsia="en-GB"/>
        </w:rPr>
      </w:pPr>
    </w:p>
    <w:p w14:paraId="5FC68D1B" w14:textId="77777777" w:rsidR="00500C1F" w:rsidRPr="00500C1F" w:rsidRDefault="00500C1F" w:rsidP="00500C1F">
      <w:pPr>
        <w:widowControl w:val="0"/>
        <w:tabs>
          <w:tab w:val="left" w:pos="1540"/>
        </w:tabs>
        <w:autoSpaceDE w:val="0"/>
        <w:autoSpaceDN w:val="0"/>
        <w:adjustRightInd w:val="0"/>
        <w:ind w:left="834" w:right="-20"/>
        <w:rPr>
          <w:sz w:val="22"/>
          <w:szCs w:val="22"/>
          <w:lang w:val="en-GB" w:eastAsia="en-GB"/>
        </w:rPr>
      </w:pPr>
      <w:r w:rsidRPr="00500C1F">
        <w:rPr>
          <w:sz w:val="20"/>
          <w:szCs w:val="20"/>
          <w:lang w:val="en-GB" w:eastAsia="en-GB"/>
        </w:rPr>
        <w:t>(2)</w:t>
      </w:r>
      <w:r w:rsidRPr="00500C1F">
        <w:rPr>
          <w:sz w:val="20"/>
          <w:szCs w:val="20"/>
          <w:lang w:val="en-GB" w:eastAsia="en-GB"/>
        </w:rPr>
        <w:tab/>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Underwriters’</w:t>
      </w:r>
      <w:r w:rsidRPr="00500C1F">
        <w:rPr>
          <w:spacing w:val="-13"/>
          <w:sz w:val="22"/>
          <w:szCs w:val="22"/>
          <w:lang w:val="en-GB" w:eastAsia="en-GB"/>
        </w:rPr>
        <w:t xml:space="preserve"> </w:t>
      </w:r>
      <w:r w:rsidRPr="00500C1F">
        <w:rPr>
          <w:sz w:val="22"/>
          <w:szCs w:val="22"/>
          <w:lang w:val="en-GB" w:eastAsia="en-GB"/>
        </w:rPr>
        <w:t>Attorney</w:t>
      </w:r>
      <w:r w:rsidRPr="00500C1F">
        <w:rPr>
          <w:spacing w:val="-8"/>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Fact</w:t>
      </w:r>
      <w:r w:rsidRPr="00500C1F">
        <w:rPr>
          <w:spacing w:val="-4"/>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w w:val="99"/>
          <w:sz w:val="22"/>
          <w:szCs w:val="22"/>
          <w:lang w:val="en-GB" w:eastAsia="en-GB"/>
        </w:rPr>
        <w:t>Canad</w:t>
      </w:r>
      <w:r w:rsidRPr="00500C1F">
        <w:rPr>
          <w:spacing w:val="10"/>
          <w:w w:val="99"/>
          <w:sz w:val="22"/>
          <w:szCs w:val="22"/>
          <w:lang w:val="en-GB" w:eastAsia="en-GB"/>
        </w:rPr>
        <w:t>a</w:t>
      </w:r>
      <w:r w:rsidRPr="00500C1F">
        <w:rPr>
          <w:position w:val="10"/>
          <w:sz w:val="14"/>
          <w:szCs w:val="14"/>
          <w:lang w:val="en-GB" w:eastAsia="en-GB"/>
        </w:rPr>
        <w:t>1</w:t>
      </w:r>
      <w:r w:rsidRPr="00500C1F">
        <w:rPr>
          <w:spacing w:val="-28"/>
          <w:position w:val="10"/>
          <w:sz w:val="14"/>
          <w:szCs w:val="14"/>
          <w:lang w:val="en-GB" w:eastAsia="en-GB"/>
        </w:rPr>
        <w:t xml:space="preserve"> </w:t>
      </w:r>
      <w:r w:rsidRPr="00500C1F">
        <w:rPr>
          <w:sz w:val="22"/>
          <w:szCs w:val="22"/>
          <w:lang w:val="en-GB" w:eastAsia="en-GB"/>
        </w:rPr>
        <w:t>,</w:t>
      </w:r>
      <w:r w:rsidRPr="00500C1F">
        <w:rPr>
          <w:spacing w:val="-1"/>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p>
    <w:p w14:paraId="5F201CC6" w14:textId="77777777" w:rsidR="00500C1F" w:rsidRPr="00500C1F" w:rsidRDefault="00500C1F" w:rsidP="00500C1F">
      <w:pPr>
        <w:widowControl w:val="0"/>
        <w:autoSpaceDE w:val="0"/>
        <w:autoSpaceDN w:val="0"/>
        <w:adjustRightInd w:val="0"/>
        <w:spacing w:line="252" w:lineRule="exact"/>
        <w:ind w:left="1554" w:right="3346"/>
        <w:jc w:val="both"/>
        <w:rPr>
          <w:sz w:val="22"/>
          <w:szCs w:val="22"/>
          <w:lang w:val="en-GB" w:eastAsia="en-GB"/>
        </w:rPr>
      </w:pPr>
      <w:r w:rsidRPr="00500C1F">
        <w:rPr>
          <w:sz w:val="22"/>
          <w:szCs w:val="22"/>
          <w:lang w:val="en-GB" w:eastAsia="en-GB"/>
        </w:rPr>
        <w:t>200 Bay Street, Suite 2930, P.O. Box 51, Toronto, Ontario M5J 2J2 (“the</w:t>
      </w:r>
      <w:r w:rsidRPr="00500C1F">
        <w:rPr>
          <w:spacing w:val="-12"/>
          <w:sz w:val="22"/>
          <w:szCs w:val="22"/>
          <w:lang w:val="en-GB" w:eastAsia="en-GB"/>
        </w:rPr>
        <w:t xml:space="preserve"> </w:t>
      </w:r>
      <w:r w:rsidRPr="00500C1F">
        <w:rPr>
          <w:sz w:val="22"/>
          <w:szCs w:val="22"/>
          <w:lang w:val="en-GB" w:eastAsia="en-GB"/>
        </w:rPr>
        <w:t>Attorney</w:t>
      </w:r>
      <w:r w:rsidRPr="00500C1F">
        <w:rPr>
          <w:spacing w:val="-8"/>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Fact”)</w:t>
      </w:r>
    </w:p>
    <w:p w14:paraId="6DFCBB35" w14:textId="77777777" w:rsidR="00500C1F" w:rsidRPr="00500C1F" w:rsidRDefault="00500C1F" w:rsidP="00500C1F">
      <w:pPr>
        <w:widowControl w:val="0"/>
        <w:autoSpaceDE w:val="0"/>
        <w:autoSpaceDN w:val="0"/>
        <w:adjustRightInd w:val="0"/>
        <w:spacing w:before="7" w:line="100" w:lineRule="exact"/>
        <w:rPr>
          <w:sz w:val="10"/>
          <w:szCs w:val="10"/>
          <w:lang w:val="en-GB" w:eastAsia="en-GB"/>
        </w:rPr>
      </w:pPr>
    </w:p>
    <w:p w14:paraId="13A6D3F2" w14:textId="77777777" w:rsidR="00500C1F" w:rsidRPr="00500C1F" w:rsidRDefault="00500C1F" w:rsidP="00500C1F">
      <w:pPr>
        <w:widowControl w:val="0"/>
        <w:autoSpaceDE w:val="0"/>
        <w:autoSpaceDN w:val="0"/>
        <w:adjustRightInd w:val="0"/>
        <w:spacing w:line="200" w:lineRule="exact"/>
        <w:rPr>
          <w:sz w:val="20"/>
          <w:szCs w:val="20"/>
          <w:lang w:val="en-GB" w:eastAsia="en-GB"/>
        </w:rPr>
      </w:pPr>
    </w:p>
    <w:p w14:paraId="021DAFC7" w14:textId="77777777" w:rsidR="00500C1F" w:rsidRPr="00500C1F" w:rsidRDefault="00500C1F" w:rsidP="00500C1F">
      <w:pPr>
        <w:widowControl w:val="0"/>
        <w:autoSpaceDE w:val="0"/>
        <w:autoSpaceDN w:val="0"/>
        <w:adjustRightInd w:val="0"/>
        <w:spacing w:line="200" w:lineRule="exact"/>
        <w:rPr>
          <w:sz w:val="20"/>
          <w:szCs w:val="20"/>
          <w:lang w:val="en-GB" w:eastAsia="en-GB"/>
        </w:rPr>
      </w:pPr>
    </w:p>
    <w:p w14:paraId="47ED15FF" w14:textId="77777777" w:rsidR="00500C1F" w:rsidRPr="00500C1F" w:rsidRDefault="00500C1F" w:rsidP="00500C1F">
      <w:pPr>
        <w:widowControl w:val="0"/>
        <w:autoSpaceDE w:val="0"/>
        <w:autoSpaceDN w:val="0"/>
        <w:adjustRightInd w:val="0"/>
        <w:spacing w:line="250" w:lineRule="auto"/>
        <w:ind w:left="114" w:right="1785"/>
        <w:rPr>
          <w:sz w:val="22"/>
          <w:szCs w:val="22"/>
          <w:lang w:val="en-GB" w:eastAsia="en-GB"/>
        </w:rPr>
      </w:pPr>
      <w:r w:rsidRPr="00500C1F">
        <w:rPr>
          <w:noProof/>
        </w:rPr>
        <mc:AlternateContent>
          <mc:Choice Requires="wpg">
            <w:drawing>
              <wp:anchor distT="0" distB="0" distL="114300" distR="114300" simplePos="0" relativeHeight="251659264" behindDoc="1" locked="0" layoutInCell="0" allowOverlap="1" wp14:anchorId="7BDC4A21" wp14:editId="4D14D89C">
                <wp:simplePos x="0" y="0"/>
                <wp:positionH relativeFrom="page">
                  <wp:posOffset>4450080</wp:posOffset>
                </wp:positionH>
                <wp:positionV relativeFrom="paragraph">
                  <wp:posOffset>161925</wp:posOffset>
                </wp:positionV>
                <wp:extent cx="1961515" cy="173990"/>
                <wp:effectExtent l="0" t="0" r="19685" b="1651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1515" cy="173990"/>
                          <a:chOff x="7008" y="255"/>
                          <a:chExt cx="3089" cy="274"/>
                        </a:xfrm>
                      </wpg:grpSpPr>
                      <wps:wsp>
                        <wps:cNvPr id="6" name="Freeform 3"/>
                        <wps:cNvSpPr>
                          <a:spLocks/>
                        </wps:cNvSpPr>
                        <wps:spPr bwMode="auto">
                          <a:xfrm>
                            <a:off x="7014" y="261"/>
                            <a:ext cx="3078" cy="20"/>
                          </a:xfrm>
                          <a:custGeom>
                            <a:avLst/>
                            <a:gdLst>
                              <a:gd name="T0" fmla="*/ 0 w 3078"/>
                              <a:gd name="T1" fmla="*/ 0 h 20"/>
                              <a:gd name="T2" fmla="*/ 3078 w 3078"/>
                              <a:gd name="T3" fmla="*/ 0 h 20"/>
                            </a:gdLst>
                            <a:ahLst/>
                            <a:cxnLst>
                              <a:cxn ang="0">
                                <a:pos x="T0" y="T1"/>
                              </a:cxn>
                              <a:cxn ang="0">
                                <a:pos x="T2" y="T3"/>
                              </a:cxn>
                            </a:cxnLst>
                            <a:rect l="0" t="0" r="r" b="b"/>
                            <a:pathLst>
                              <a:path w="3078" h="20">
                                <a:moveTo>
                                  <a:pt x="0" y="0"/>
                                </a:moveTo>
                                <a:lnTo>
                                  <a:pt x="307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7018" y="266"/>
                            <a:ext cx="20" cy="252"/>
                          </a:xfrm>
                          <a:custGeom>
                            <a:avLst/>
                            <a:gdLst>
                              <a:gd name="T0" fmla="*/ 0 w 20"/>
                              <a:gd name="T1" fmla="*/ 0 h 252"/>
                              <a:gd name="T2" fmla="*/ 0 w 20"/>
                              <a:gd name="T3" fmla="*/ 252 h 252"/>
                            </a:gdLst>
                            <a:ahLst/>
                            <a:cxnLst>
                              <a:cxn ang="0">
                                <a:pos x="T0" y="T1"/>
                              </a:cxn>
                              <a:cxn ang="0">
                                <a:pos x="T2" y="T3"/>
                              </a:cxn>
                            </a:cxnLst>
                            <a:rect l="0" t="0" r="r" b="b"/>
                            <a:pathLst>
                              <a:path w="20" h="252">
                                <a:moveTo>
                                  <a:pt x="0" y="0"/>
                                </a:moveTo>
                                <a:lnTo>
                                  <a:pt x="0" y="2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
                        <wps:cNvSpPr>
                          <a:spLocks/>
                        </wps:cNvSpPr>
                        <wps:spPr bwMode="auto">
                          <a:xfrm>
                            <a:off x="10087" y="266"/>
                            <a:ext cx="20" cy="252"/>
                          </a:xfrm>
                          <a:custGeom>
                            <a:avLst/>
                            <a:gdLst>
                              <a:gd name="T0" fmla="*/ 0 w 20"/>
                              <a:gd name="T1" fmla="*/ 0 h 252"/>
                              <a:gd name="T2" fmla="*/ 0 w 20"/>
                              <a:gd name="T3" fmla="*/ 252 h 252"/>
                            </a:gdLst>
                            <a:ahLst/>
                            <a:cxnLst>
                              <a:cxn ang="0">
                                <a:pos x="T0" y="T1"/>
                              </a:cxn>
                              <a:cxn ang="0">
                                <a:pos x="T2" y="T3"/>
                              </a:cxn>
                            </a:cxnLst>
                            <a:rect l="0" t="0" r="r" b="b"/>
                            <a:pathLst>
                              <a:path w="20" h="252">
                                <a:moveTo>
                                  <a:pt x="0" y="0"/>
                                </a:moveTo>
                                <a:lnTo>
                                  <a:pt x="0" y="2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
                        <wps:cNvSpPr>
                          <a:spLocks/>
                        </wps:cNvSpPr>
                        <wps:spPr bwMode="auto">
                          <a:xfrm>
                            <a:off x="7014" y="523"/>
                            <a:ext cx="3078" cy="20"/>
                          </a:xfrm>
                          <a:custGeom>
                            <a:avLst/>
                            <a:gdLst>
                              <a:gd name="T0" fmla="*/ 0 w 3078"/>
                              <a:gd name="T1" fmla="*/ 0 h 20"/>
                              <a:gd name="T2" fmla="*/ 3078 w 3078"/>
                              <a:gd name="T3" fmla="*/ 0 h 20"/>
                            </a:gdLst>
                            <a:ahLst/>
                            <a:cxnLst>
                              <a:cxn ang="0">
                                <a:pos x="T0" y="T1"/>
                              </a:cxn>
                              <a:cxn ang="0">
                                <a:pos x="T2" y="T3"/>
                              </a:cxn>
                            </a:cxnLst>
                            <a:rect l="0" t="0" r="r" b="b"/>
                            <a:pathLst>
                              <a:path w="3078" h="20">
                                <a:moveTo>
                                  <a:pt x="0" y="0"/>
                                </a:moveTo>
                                <a:lnTo>
                                  <a:pt x="307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
                        <wps:cNvSpPr>
                          <a:spLocks/>
                        </wps:cNvSpPr>
                        <wps:spPr bwMode="auto">
                          <a:xfrm>
                            <a:off x="7144" y="507"/>
                            <a:ext cx="2935" cy="20"/>
                          </a:xfrm>
                          <a:custGeom>
                            <a:avLst/>
                            <a:gdLst>
                              <a:gd name="T0" fmla="*/ 0 w 2935"/>
                              <a:gd name="T1" fmla="*/ 0 h 20"/>
                              <a:gd name="T2" fmla="*/ 2935 w 2935"/>
                              <a:gd name="T3" fmla="*/ 0 h 20"/>
                            </a:gdLst>
                            <a:ahLst/>
                            <a:cxnLst>
                              <a:cxn ang="0">
                                <a:pos x="T0" y="T1"/>
                              </a:cxn>
                              <a:cxn ang="0">
                                <a:pos x="T2" y="T3"/>
                              </a:cxn>
                            </a:cxnLst>
                            <a:rect l="0" t="0" r="r" b="b"/>
                            <a:pathLst>
                              <a:path w="2935" h="20">
                                <a:moveTo>
                                  <a:pt x="0" y="0"/>
                                </a:moveTo>
                                <a:lnTo>
                                  <a:pt x="293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91B99" id="Group 2" o:spid="_x0000_s1026" style="position:absolute;margin-left:350.4pt;margin-top:12.75pt;width:154.45pt;height:13.7pt;z-index:-251657216;mso-position-horizontal-relative:page" coordorigin="7008,255" coordsize="308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" o:allowincell="f">
                <v:shape id="Freeform 3" o:spid="_x0000_s1027" style="position:absolute;left:7014;top:261;width:3078;height:20;visibility:visible;mso-wrap-style:square;v-text-anchor:top" coordsize="30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" path="m,l3078,e" filled="f" strokeweight=".20458mm">
                  <v:path arrowok="t" o:connecttype="custom" o:connectlocs="0,0;3078,0" o:connectangles="0,0"/>
                </v:shape>
                <v:shape id="Freeform 4" o:spid="_x0000_s1028" style="position:absolute;left:7018;top:266;width:20;height:252;visibility:visible;mso-wrap-style:square;v-text-anchor:top" coordsize="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" path="m,l,252e" filled="f" strokeweight=".58pt">
                  <v:path arrowok="t" o:connecttype="custom" o:connectlocs="0,0;0,252" o:connectangles="0,0"/>
                </v:shape>
                <v:shape id="Freeform 5" o:spid="_x0000_s1029" style="position:absolute;left:10087;top:266;width:20;height:252;visibility:visible;mso-wrap-style:square;v-text-anchor:top" coordsize="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" path="m,l,252e" filled="f" strokeweight=".58pt">
                  <v:path arrowok="t" o:connecttype="custom" o:connectlocs="0,0;0,252" o:connectangles="0,0"/>
                </v:shape>
                <v:shape id="Freeform 6" o:spid="_x0000_s1030" style="position:absolute;left:7014;top:523;width:3078;height:20;visibility:visible;mso-wrap-style:square;v-text-anchor:top" coordsize="30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" path="m,l3078,e" filled="f" strokeweight=".20458mm">
                  <v:path arrowok="t" o:connecttype="custom" o:connectlocs="0,0;3078,0" o:connectangles="0,0"/>
                </v:shape>
                <v:shape id="Freeform 7" o:spid="_x0000_s1031" style="position:absolute;left:7144;top:507;width:2935;height:20;visibility:visible;mso-wrap-style:square;v-text-anchor:top" coordsize="29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" path="m,l2935,e" filled="f" strokeweight=".24403mm">
                  <v:path arrowok="t" o:connecttype="custom" o:connectlocs="0,0;2935,0" o:connectangles="0,0"/>
                </v:shape>
                <w10:wrap anchorx="page"/>
              </v:group>
            </w:pict>
          </mc:Fallback>
        </mc:AlternateConten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consider</w:t>
      </w:r>
      <w:r w:rsidRPr="00500C1F">
        <w:rPr>
          <w:spacing w:val="-1"/>
          <w:sz w:val="22"/>
          <w:szCs w:val="22"/>
          <w:lang w:val="en-GB" w:eastAsia="en-GB"/>
        </w:rPr>
        <w:t>a</w:t>
      </w:r>
      <w:r w:rsidRPr="00500C1F">
        <w:rPr>
          <w:sz w:val="22"/>
          <w:szCs w:val="22"/>
          <w:lang w:val="en-GB" w:eastAsia="en-GB"/>
        </w:rPr>
        <w:t>tion</w:t>
      </w:r>
      <w:r w:rsidRPr="00500C1F">
        <w:rPr>
          <w:spacing w:val="-13"/>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our</w:t>
      </w:r>
      <w:r w:rsidRPr="00500C1F">
        <w:rPr>
          <w:spacing w:val="-3"/>
          <w:sz w:val="22"/>
          <w:szCs w:val="22"/>
          <w:lang w:val="en-GB" w:eastAsia="en-GB"/>
        </w:rPr>
        <w:t xml:space="preserve"> </w:t>
      </w:r>
      <w:r w:rsidRPr="00500C1F">
        <w:rPr>
          <w:spacing w:val="-1"/>
          <w:sz w:val="22"/>
          <w:szCs w:val="22"/>
          <w:lang w:val="en-GB" w:eastAsia="en-GB"/>
        </w:rPr>
        <w:t>r</w:t>
      </w:r>
      <w:r w:rsidRPr="00500C1F">
        <w:rPr>
          <w:sz w:val="22"/>
          <w:szCs w:val="22"/>
          <w:lang w:val="en-GB" w:eastAsia="en-GB"/>
        </w:rPr>
        <w:t>egistration</w:t>
      </w:r>
      <w:r w:rsidRPr="00500C1F">
        <w:rPr>
          <w:spacing w:val="-11"/>
          <w:sz w:val="22"/>
          <w:szCs w:val="22"/>
          <w:lang w:val="en-GB" w:eastAsia="en-GB"/>
        </w:rPr>
        <w:t xml:space="preserve"> </w:t>
      </w:r>
      <w:r w:rsidRPr="00500C1F">
        <w:rPr>
          <w:spacing w:val="-1"/>
          <w:sz w:val="22"/>
          <w:szCs w:val="22"/>
          <w:lang w:val="en-GB" w:eastAsia="en-GB"/>
        </w:rPr>
        <w:t>b</w:t>
      </w:r>
      <w:r w:rsidRPr="00500C1F">
        <w:rPr>
          <w:sz w:val="22"/>
          <w:szCs w:val="22"/>
          <w:lang w:val="en-GB" w:eastAsia="en-GB"/>
        </w:rPr>
        <w:t>y</w:t>
      </w:r>
      <w:r w:rsidRPr="00500C1F">
        <w:rPr>
          <w:spacing w:val="-2"/>
          <w:sz w:val="22"/>
          <w:szCs w:val="22"/>
          <w:lang w:val="en-GB" w:eastAsia="en-GB"/>
        </w:rPr>
        <w:t xml:space="preserve"> </w:t>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as</w:t>
      </w:r>
      <w:r w:rsidRPr="00500C1F">
        <w:rPr>
          <w:spacing w:val="-2"/>
          <w:sz w:val="22"/>
          <w:szCs w:val="22"/>
          <w:lang w:val="en-GB" w:eastAsia="en-GB"/>
        </w:rPr>
        <w:t xml:space="preserve"> </w:t>
      </w:r>
      <w:r w:rsidRPr="00500C1F">
        <w:rPr>
          <w:sz w:val="22"/>
          <w:szCs w:val="22"/>
          <w:lang w:val="en-GB" w:eastAsia="en-GB"/>
        </w:rPr>
        <w:t>a</w:t>
      </w:r>
      <w:r w:rsidRPr="00500C1F">
        <w:rPr>
          <w:spacing w:val="-1"/>
          <w:sz w:val="22"/>
          <w:szCs w:val="22"/>
          <w:lang w:val="en-GB" w:eastAsia="en-GB"/>
        </w:rPr>
        <w:t xml:space="preserve"> </w:t>
      </w:r>
      <w:r w:rsidRPr="00500C1F">
        <w:rPr>
          <w:sz w:val="22"/>
          <w:szCs w:val="22"/>
          <w:lang w:val="en-GB" w:eastAsia="en-GB"/>
        </w:rPr>
        <w:t>reinsurance</w:t>
      </w:r>
      <w:r w:rsidRPr="00500C1F">
        <w:rPr>
          <w:spacing w:val="-11"/>
          <w:sz w:val="22"/>
          <w:szCs w:val="22"/>
          <w:lang w:val="en-GB" w:eastAsia="en-GB"/>
        </w:rPr>
        <w:t xml:space="preserve"> </w:t>
      </w:r>
      <w:r w:rsidRPr="00500C1F">
        <w:rPr>
          <w:sz w:val="22"/>
          <w:szCs w:val="22"/>
          <w:lang w:val="en-GB" w:eastAsia="en-GB"/>
        </w:rPr>
        <w:t>intermediary</w:t>
      </w:r>
      <w:r w:rsidRPr="00500C1F">
        <w:rPr>
          <w:spacing w:val="-12"/>
          <w:sz w:val="22"/>
          <w:szCs w:val="22"/>
          <w:lang w:val="en-GB" w:eastAsia="en-GB"/>
        </w:rPr>
        <w:t xml:space="preserve"> </w:t>
      </w:r>
      <w:r w:rsidRPr="00500C1F">
        <w:rPr>
          <w:sz w:val="22"/>
          <w:szCs w:val="22"/>
          <w:lang w:val="en-GB" w:eastAsia="en-GB"/>
        </w:rPr>
        <w:t>permitted</w:t>
      </w:r>
      <w:r w:rsidRPr="00500C1F">
        <w:rPr>
          <w:spacing w:val="-8"/>
          <w:sz w:val="22"/>
          <w:szCs w:val="22"/>
          <w:lang w:val="en-GB" w:eastAsia="en-GB"/>
        </w:rPr>
        <w:t xml:space="preserve"> </w:t>
      </w:r>
      <w:r w:rsidRPr="00500C1F">
        <w:rPr>
          <w:sz w:val="22"/>
          <w:szCs w:val="22"/>
          <w:lang w:val="en-GB" w:eastAsia="en-GB"/>
        </w:rPr>
        <w:t>to place</w:t>
      </w:r>
      <w:r w:rsidRPr="00500C1F">
        <w:rPr>
          <w:spacing w:val="-5"/>
          <w:sz w:val="22"/>
          <w:szCs w:val="22"/>
          <w:lang w:val="en-GB" w:eastAsia="en-GB"/>
        </w:rPr>
        <w:t xml:space="preserve"> </w:t>
      </w:r>
      <w:r w:rsidRPr="00500C1F">
        <w:rPr>
          <w:sz w:val="22"/>
          <w:szCs w:val="22"/>
          <w:lang w:val="en-GB" w:eastAsia="en-GB"/>
        </w:rPr>
        <w:t>reins</w:t>
      </w:r>
      <w:r w:rsidRPr="00500C1F">
        <w:rPr>
          <w:spacing w:val="-1"/>
          <w:sz w:val="22"/>
          <w:szCs w:val="22"/>
          <w:lang w:val="en-GB" w:eastAsia="en-GB"/>
        </w:rPr>
        <w:t>u</w:t>
      </w:r>
      <w:r w:rsidRPr="00500C1F">
        <w:rPr>
          <w:sz w:val="22"/>
          <w:szCs w:val="22"/>
          <w:lang w:val="en-GB" w:eastAsia="en-GB"/>
        </w:rPr>
        <w:t>rance</w:t>
      </w:r>
      <w:r w:rsidRPr="00500C1F">
        <w:rPr>
          <w:spacing w:val="-11"/>
          <w:sz w:val="22"/>
          <w:szCs w:val="22"/>
          <w:lang w:val="en-GB" w:eastAsia="en-GB"/>
        </w:rPr>
        <w:t xml:space="preserve"> </w:t>
      </w:r>
      <w:r w:rsidRPr="00500C1F">
        <w:rPr>
          <w:sz w:val="22"/>
          <w:szCs w:val="22"/>
          <w:lang w:val="en-GB" w:eastAsia="en-GB"/>
        </w:rPr>
        <w:t>busi</w:t>
      </w:r>
      <w:r w:rsidRPr="00500C1F">
        <w:rPr>
          <w:spacing w:val="-1"/>
          <w:sz w:val="22"/>
          <w:szCs w:val="22"/>
          <w:lang w:val="en-GB" w:eastAsia="en-GB"/>
        </w:rPr>
        <w:t>n</w:t>
      </w:r>
      <w:r w:rsidRPr="00500C1F">
        <w:rPr>
          <w:sz w:val="22"/>
          <w:szCs w:val="22"/>
          <w:lang w:val="en-GB" w:eastAsia="en-GB"/>
        </w:rPr>
        <w:t>ess</w:t>
      </w:r>
      <w:r w:rsidRPr="00500C1F">
        <w:rPr>
          <w:spacing w:val="-9"/>
          <w:sz w:val="22"/>
          <w:szCs w:val="22"/>
          <w:lang w:val="en-GB" w:eastAsia="en-GB"/>
        </w:rPr>
        <w:t xml:space="preserve"> </w:t>
      </w:r>
      <w:r w:rsidRPr="00500C1F">
        <w:rPr>
          <w:sz w:val="22"/>
          <w:szCs w:val="22"/>
          <w:lang w:val="en-GB" w:eastAsia="en-GB"/>
        </w:rPr>
        <w:t>with</w:t>
      </w:r>
      <w:r w:rsidRPr="00500C1F">
        <w:rPr>
          <w:spacing w:val="-4"/>
          <w:sz w:val="22"/>
          <w:szCs w:val="22"/>
          <w:lang w:val="en-GB" w:eastAsia="en-GB"/>
        </w:rPr>
        <w:t xml:space="preserve"> </w:t>
      </w:r>
      <w:r w:rsidRPr="00500C1F">
        <w:rPr>
          <w:sz w:val="22"/>
          <w:szCs w:val="22"/>
          <w:lang w:val="en-GB" w:eastAsia="en-GB"/>
        </w:rPr>
        <w:t>Ll</w:t>
      </w:r>
      <w:r w:rsidRPr="00500C1F">
        <w:rPr>
          <w:spacing w:val="-1"/>
          <w:sz w:val="22"/>
          <w:szCs w:val="22"/>
          <w:lang w:val="en-GB" w:eastAsia="en-GB"/>
        </w:rPr>
        <w:t>oy</w:t>
      </w:r>
      <w:r w:rsidRPr="00500C1F">
        <w:rPr>
          <w:sz w:val="22"/>
          <w:szCs w:val="22"/>
          <w:lang w:val="en-GB" w:eastAsia="en-GB"/>
        </w:rPr>
        <w:t>d’s</w:t>
      </w:r>
      <w:r w:rsidRPr="00500C1F">
        <w:rPr>
          <w:spacing w:val="-7"/>
          <w:sz w:val="22"/>
          <w:szCs w:val="22"/>
          <w:lang w:val="en-GB" w:eastAsia="en-GB"/>
        </w:rPr>
        <w:t xml:space="preserve"> </w:t>
      </w:r>
      <w:r w:rsidRPr="00500C1F">
        <w:rPr>
          <w:sz w:val="22"/>
          <w:szCs w:val="22"/>
          <w:lang w:val="en-GB" w:eastAsia="en-GB"/>
        </w:rPr>
        <w:t>underwriters</w:t>
      </w:r>
      <w:r w:rsidRPr="00500C1F">
        <w:rPr>
          <w:spacing w:val="-12"/>
          <w:sz w:val="22"/>
          <w:szCs w:val="22"/>
          <w:lang w:val="en-GB" w:eastAsia="en-GB"/>
        </w:rPr>
        <w:t xml:space="preserve"> </w:t>
      </w:r>
      <w:r w:rsidRPr="00500C1F">
        <w:rPr>
          <w:sz w:val="22"/>
          <w:szCs w:val="22"/>
          <w:lang w:val="en-GB" w:eastAsia="en-GB"/>
        </w:rPr>
        <w:t>we,</w:t>
      </w:r>
    </w:p>
    <w:p w14:paraId="6D71B406" w14:textId="77777777" w:rsidR="00500C1F" w:rsidRPr="00500C1F" w:rsidRDefault="00500C1F" w:rsidP="00500C1F">
      <w:pPr>
        <w:widowControl w:val="0"/>
        <w:autoSpaceDE w:val="0"/>
        <w:autoSpaceDN w:val="0"/>
        <w:adjustRightInd w:val="0"/>
        <w:spacing w:before="1" w:line="254" w:lineRule="exact"/>
        <w:ind w:left="114" w:right="1515"/>
        <w:rPr>
          <w:sz w:val="22"/>
          <w:szCs w:val="22"/>
          <w:lang w:val="en-GB" w:eastAsia="en-GB"/>
        </w:rPr>
      </w:pPr>
      <w:r w:rsidRPr="00500C1F">
        <w:rPr>
          <w:b/>
          <w:bCs/>
          <w:sz w:val="22"/>
          <w:szCs w:val="22"/>
          <w:lang w:val="en-GB" w:eastAsia="en-GB"/>
        </w:rPr>
        <w:t>[applicant</w:t>
      </w:r>
      <w:r w:rsidRPr="00500C1F">
        <w:rPr>
          <w:b/>
          <w:bCs/>
          <w:spacing w:val="-10"/>
          <w:sz w:val="22"/>
          <w:szCs w:val="22"/>
          <w:lang w:val="en-GB" w:eastAsia="en-GB"/>
        </w:rPr>
        <w:t xml:space="preserve"> </w:t>
      </w:r>
      <w:r w:rsidRPr="00500C1F">
        <w:rPr>
          <w:b/>
          <w:bCs/>
          <w:sz w:val="22"/>
          <w:szCs w:val="22"/>
          <w:lang w:val="en-GB" w:eastAsia="en-GB"/>
        </w:rPr>
        <w:t>firm]</w:t>
      </w:r>
      <w:r w:rsidRPr="00500C1F">
        <w:rPr>
          <w:b/>
          <w:bCs/>
          <w:spacing w:val="-5"/>
          <w:sz w:val="22"/>
          <w:szCs w:val="22"/>
          <w:lang w:val="en-GB" w:eastAsia="en-GB"/>
        </w:rPr>
        <w:t xml:space="preserve"> </w:t>
      </w:r>
      <w:r w:rsidRPr="00500C1F">
        <w:rPr>
          <w:sz w:val="22"/>
          <w:szCs w:val="22"/>
          <w:lang w:val="en-GB" w:eastAsia="en-GB"/>
        </w:rPr>
        <w:t>(“the</w:t>
      </w:r>
      <w:r w:rsidRPr="00500C1F">
        <w:rPr>
          <w:spacing w:val="-5"/>
          <w:sz w:val="22"/>
          <w:szCs w:val="22"/>
          <w:lang w:val="en-GB" w:eastAsia="en-GB"/>
        </w:rPr>
        <w:t xml:space="preserve"> </w:t>
      </w:r>
      <w:r w:rsidRPr="00500C1F">
        <w:rPr>
          <w:sz w:val="22"/>
          <w:szCs w:val="22"/>
          <w:lang w:val="en-GB" w:eastAsia="en-GB"/>
        </w:rPr>
        <w:t>Firm”),</w:t>
      </w:r>
      <w:r w:rsidRPr="00500C1F">
        <w:rPr>
          <w:spacing w:val="-6"/>
          <w:sz w:val="22"/>
          <w:szCs w:val="22"/>
          <w:lang w:val="en-GB" w:eastAsia="en-GB"/>
        </w:rPr>
        <w:t xml:space="preserve"> </w:t>
      </w:r>
      <w:r w:rsidRPr="00500C1F">
        <w:rPr>
          <w:sz w:val="22"/>
          <w:szCs w:val="22"/>
          <w:lang w:val="en-GB" w:eastAsia="en-GB"/>
        </w:rPr>
        <w:t>under</w:t>
      </w:r>
      <w:r w:rsidRPr="00500C1F">
        <w:rPr>
          <w:spacing w:val="1"/>
          <w:sz w:val="22"/>
          <w:szCs w:val="22"/>
          <w:lang w:val="en-GB" w:eastAsia="en-GB"/>
        </w:rPr>
        <w:t>t</w:t>
      </w:r>
      <w:r w:rsidRPr="00500C1F">
        <w:rPr>
          <w:sz w:val="22"/>
          <w:szCs w:val="22"/>
          <w:lang w:val="en-GB" w:eastAsia="en-GB"/>
        </w:rPr>
        <w:t>ake</w:t>
      </w:r>
      <w:r w:rsidRPr="00500C1F">
        <w:rPr>
          <w:spacing w:val="-10"/>
          <w:sz w:val="22"/>
          <w:szCs w:val="22"/>
          <w:lang w:val="en-GB" w:eastAsia="en-GB"/>
        </w:rPr>
        <w:t xml:space="preserve"> </w:t>
      </w:r>
      <w:r w:rsidRPr="00500C1F">
        <w:rPr>
          <w:sz w:val="22"/>
          <w:szCs w:val="22"/>
          <w:lang w:val="en-GB" w:eastAsia="en-GB"/>
        </w:rPr>
        <w:t>that</w:t>
      </w:r>
      <w:r w:rsidRPr="00500C1F">
        <w:rPr>
          <w:spacing w:val="-4"/>
          <w:sz w:val="22"/>
          <w:szCs w:val="22"/>
          <w:lang w:val="en-GB" w:eastAsia="en-GB"/>
        </w:rPr>
        <w:t xml:space="preserve"> </w:t>
      </w:r>
      <w:r w:rsidRPr="00500C1F">
        <w:rPr>
          <w:sz w:val="22"/>
          <w:szCs w:val="22"/>
          <w:lang w:val="en-GB" w:eastAsia="en-GB"/>
        </w:rPr>
        <w:t>fr</w:t>
      </w:r>
      <w:r w:rsidRPr="00500C1F">
        <w:rPr>
          <w:spacing w:val="-1"/>
          <w:sz w:val="22"/>
          <w:szCs w:val="22"/>
          <w:lang w:val="en-GB" w:eastAsia="en-GB"/>
        </w:rPr>
        <w:t>o</w:t>
      </w:r>
      <w:r w:rsidRPr="00500C1F">
        <w:rPr>
          <w:sz w:val="22"/>
          <w:szCs w:val="22"/>
          <w:lang w:val="en-GB" w:eastAsia="en-GB"/>
        </w:rPr>
        <w:t>m</w:t>
      </w:r>
      <w:r w:rsidRPr="00500C1F">
        <w:rPr>
          <w:spacing w:val="-4"/>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date</w:t>
      </w:r>
      <w:r w:rsidRPr="00500C1F">
        <w:rPr>
          <w:spacing w:val="-4"/>
          <w:sz w:val="22"/>
          <w:szCs w:val="22"/>
          <w:lang w:val="en-GB" w:eastAsia="en-GB"/>
        </w:rPr>
        <w:t xml:space="preserve"> </w:t>
      </w:r>
      <w:r w:rsidRPr="00500C1F">
        <w:rPr>
          <w:sz w:val="22"/>
          <w:szCs w:val="22"/>
          <w:lang w:val="en-GB" w:eastAsia="en-GB"/>
        </w:rPr>
        <w:t>hereof</w:t>
      </w:r>
      <w:r w:rsidRPr="00500C1F">
        <w:rPr>
          <w:spacing w:val="-6"/>
          <w:sz w:val="22"/>
          <w:szCs w:val="22"/>
          <w:lang w:val="en-GB" w:eastAsia="en-GB"/>
        </w:rPr>
        <w:t xml:space="preserve"> </w:t>
      </w:r>
      <w:r w:rsidRPr="00500C1F">
        <w:rPr>
          <w:sz w:val="22"/>
          <w:szCs w:val="22"/>
          <w:lang w:val="en-GB" w:eastAsia="en-GB"/>
        </w:rPr>
        <w:t>until</w:t>
      </w:r>
      <w:r w:rsidRPr="00500C1F">
        <w:rPr>
          <w:spacing w:val="-4"/>
          <w:sz w:val="22"/>
          <w:szCs w:val="22"/>
          <w:lang w:val="en-GB" w:eastAsia="en-GB"/>
        </w:rPr>
        <w:t xml:space="preserve"> </w:t>
      </w:r>
      <w:r w:rsidRPr="00500C1F">
        <w:rPr>
          <w:sz w:val="22"/>
          <w:szCs w:val="22"/>
          <w:lang w:val="en-GB" w:eastAsia="en-GB"/>
        </w:rPr>
        <w:t>you</w:t>
      </w:r>
      <w:r w:rsidRPr="00500C1F">
        <w:rPr>
          <w:spacing w:val="-4"/>
          <w:sz w:val="22"/>
          <w:szCs w:val="22"/>
          <w:lang w:val="en-GB" w:eastAsia="en-GB"/>
        </w:rPr>
        <w:t xml:space="preserve"> </w:t>
      </w:r>
      <w:r w:rsidRPr="00500C1F">
        <w:rPr>
          <w:sz w:val="22"/>
          <w:szCs w:val="22"/>
          <w:lang w:val="en-GB" w:eastAsia="en-GB"/>
        </w:rPr>
        <w:t>formally</w:t>
      </w:r>
      <w:r w:rsidRPr="00500C1F">
        <w:rPr>
          <w:spacing w:val="-8"/>
          <w:sz w:val="22"/>
          <w:szCs w:val="22"/>
          <w:lang w:val="en-GB" w:eastAsia="en-GB"/>
        </w:rPr>
        <w:t xml:space="preserve"> </w:t>
      </w:r>
      <w:r w:rsidRPr="00500C1F">
        <w:rPr>
          <w:sz w:val="22"/>
          <w:szCs w:val="22"/>
          <w:lang w:val="en-GB" w:eastAsia="en-GB"/>
        </w:rPr>
        <w:t>release us</w:t>
      </w:r>
      <w:r w:rsidRPr="00500C1F">
        <w:rPr>
          <w:spacing w:val="-2"/>
          <w:sz w:val="22"/>
          <w:szCs w:val="22"/>
          <w:lang w:val="en-GB" w:eastAsia="en-GB"/>
        </w:rPr>
        <w:t xml:space="preserve"> </w:t>
      </w:r>
      <w:r w:rsidRPr="00500C1F">
        <w:rPr>
          <w:sz w:val="22"/>
          <w:szCs w:val="22"/>
          <w:lang w:val="en-GB" w:eastAsia="en-GB"/>
        </w:rPr>
        <w:t>from</w:t>
      </w:r>
      <w:r w:rsidRPr="00500C1F">
        <w:rPr>
          <w:spacing w:val="-4"/>
          <w:sz w:val="22"/>
          <w:szCs w:val="22"/>
          <w:lang w:val="en-GB" w:eastAsia="en-GB"/>
        </w:rPr>
        <w:t xml:space="preserve"> </w:t>
      </w:r>
      <w:r w:rsidRPr="00500C1F">
        <w:rPr>
          <w:sz w:val="22"/>
          <w:szCs w:val="22"/>
          <w:lang w:val="en-GB" w:eastAsia="en-GB"/>
        </w:rPr>
        <w:t>doing</w:t>
      </w:r>
      <w:r w:rsidRPr="00500C1F">
        <w:rPr>
          <w:spacing w:val="-5"/>
          <w:sz w:val="22"/>
          <w:szCs w:val="22"/>
          <w:lang w:val="en-GB" w:eastAsia="en-GB"/>
        </w:rPr>
        <w:t xml:space="preserve"> </w:t>
      </w:r>
      <w:r w:rsidRPr="00500C1F">
        <w:rPr>
          <w:sz w:val="22"/>
          <w:szCs w:val="22"/>
          <w:lang w:val="en-GB" w:eastAsia="en-GB"/>
        </w:rPr>
        <w:t>so,</w:t>
      </w:r>
      <w:r w:rsidRPr="00500C1F">
        <w:rPr>
          <w:spacing w:val="-3"/>
          <w:sz w:val="22"/>
          <w:szCs w:val="22"/>
          <w:lang w:val="en-GB" w:eastAsia="en-GB"/>
        </w:rPr>
        <w:t xml:space="preserve"> </w:t>
      </w:r>
      <w:r w:rsidRPr="00500C1F">
        <w:rPr>
          <w:sz w:val="22"/>
          <w:szCs w:val="22"/>
          <w:lang w:val="en-GB" w:eastAsia="en-GB"/>
        </w:rPr>
        <w:t>we</w:t>
      </w:r>
      <w:r w:rsidRPr="00500C1F">
        <w:rPr>
          <w:spacing w:val="-3"/>
          <w:sz w:val="22"/>
          <w:szCs w:val="22"/>
          <w:lang w:val="en-GB" w:eastAsia="en-GB"/>
        </w:rPr>
        <w:t xml:space="preserve"> </w:t>
      </w:r>
      <w:r w:rsidRPr="00500C1F">
        <w:rPr>
          <w:sz w:val="22"/>
          <w:szCs w:val="22"/>
          <w:lang w:val="en-GB" w:eastAsia="en-GB"/>
        </w:rPr>
        <w:t>will:</w:t>
      </w:r>
    </w:p>
    <w:p w14:paraId="3E143999" w14:textId="77777777" w:rsidR="00500C1F" w:rsidRPr="00500C1F" w:rsidRDefault="00500C1F" w:rsidP="00500C1F">
      <w:pPr>
        <w:widowControl w:val="0"/>
        <w:autoSpaceDE w:val="0"/>
        <w:autoSpaceDN w:val="0"/>
        <w:adjustRightInd w:val="0"/>
        <w:spacing w:before="14" w:line="240" w:lineRule="exact"/>
        <w:rPr>
          <w:lang w:val="en-GB" w:eastAsia="en-GB"/>
        </w:rPr>
      </w:pPr>
    </w:p>
    <w:p w14:paraId="28F28052" w14:textId="77777777" w:rsidR="00500C1F" w:rsidRPr="00500C1F" w:rsidRDefault="00500C1F" w:rsidP="00500C1F">
      <w:pPr>
        <w:widowControl w:val="0"/>
        <w:tabs>
          <w:tab w:val="left" w:pos="820"/>
        </w:tabs>
        <w:autoSpaceDE w:val="0"/>
        <w:autoSpaceDN w:val="0"/>
        <w:adjustRightInd w:val="0"/>
        <w:spacing w:line="252" w:lineRule="exact"/>
        <w:ind w:left="834" w:right="1677" w:hanging="720"/>
        <w:rPr>
          <w:sz w:val="22"/>
          <w:szCs w:val="22"/>
          <w:lang w:val="en-GB" w:eastAsia="en-GB"/>
        </w:rPr>
      </w:pPr>
      <w:r w:rsidRPr="00500C1F">
        <w:rPr>
          <w:sz w:val="22"/>
          <w:szCs w:val="22"/>
          <w:lang w:val="en-GB" w:eastAsia="en-GB"/>
        </w:rPr>
        <w:t>1.</w:t>
      </w:r>
      <w:r w:rsidRPr="00500C1F">
        <w:rPr>
          <w:sz w:val="22"/>
          <w:szCs w:val="22"/>
          <w:lang w:val="en-GB" w:eastAsia="en-GB"/>
        </w:rPr>
        <w:tab/>
        <w:t>Keep</w:t>
      </w:r>
      <w:r w:rsidRPr="00500C1F">
        <w:rPr>
          <w:spacing w:val="-5"/>
          <w:sz w:val="22"/>
          <w:szCs w:val="22"/>
          <w:lang w:val="en-GB" w:eastAsia="en-GB"/>
        </w:rPr>
        <w:t xml:space="preserve"> </w:t>
      </w:r>
      <w:r w:rsidRPr="00500C1F">
        <w:rPr>
          <w:sz w:val="22"/>
          <w:szCs w:val="22"/>
          <w:lang w:val="en-GB" w:eastAsia="en-GB"/>
        </w:rPr>
        <w:t>proper</w:t>
      </w:r>
      <w:r w:rsidRPr="00500C1F">
        <w:rPr>
          <w:spacing w:val="-6"/>
          <w:sz w:val="22"/>
          <w:szCs w:val="22"/>
          <w:lang w:val="en-GB" w:eastAsia="en-GB"/>
        </w:rPr>
        <w:t xml:space="preserve"> </w:t>
      </w:r>
      <w:r w:rsidRPr="00500C1F">
        <w:rPr>
          <w:sz w:val="22"/>
          <w:szCs w:val="22"/>
          <w:lang w:val="en-GB" w:eastAsia="en-GB"/>
        </w:rPr>
        <w:t>accounts</w:t>
      </w:r>
      <w:r w:rsidRPr="00500C1F">
        <w:rPr>
          <w:spacing w:val="-9"/>
          <w:sz w:val="22"/>
          <w:szCs w:val="22"/>
          <w:lang w:val="en-GB" w:eastAsia="en-GB"/>
        </w:rPr>
        <w:t xml:space="preserve"> </w:t>
      </w:r>
      <w:r w:rsidRPr="00500C1F">
        <w:rPr>
          <w:spacing w:val="-1"/>
          <w:sz w:val="22"/>
          <w:szCs w:val="22"/>
          <w:lang w:val="en-GB" w:eastAsia="en-GB"/>
        </w:rPr>
        <w:t>a</w:t>
      </w:r>
      <w:r w:rsidRPr="00500C1F">
        <w:rPr>
          <w:sz w:val="22"/>
          <w:szCs w:val="22"/>
          <w:lang w:val="en-GB" w:eastAsia="en-GB"/>
        </w:rPr>
        <w:t>nd</w:t>
      </w:r>
      <w:r w:rsidRPr="00500C1F">
        <w:rPr>
          <w:spacing w:val="-4"/>
          <w:sz w:val="22"/>
          <w:szCs w:val="22"/>
          <w:lang w:val="en-GB" w:eastAsia="en-GB"/>
        </w:rPr>
        <w:t xml:space="preserve"> </w:t>
      </w:r>
      <w:r w:rsidRPr="00500C1F">
        <w:rPr>
          <w:sz w:val="22"/>
          <w:szCs w:val="22"/>
          <w:lang w:val="en-GB" w:eastAsia="en-GB"/>
        </w:rPr>
        <w:t>other</w:t>
      </w:r>
      <w:r w:rsidRPr="00500C1F">
        <w:rPr>
          <w:spacing w:val="-5"/>
          <w:sz w:val="22"/>
          <w:szCs w:val="22"/>
          <w:lang w:val="en-GB" w:eastAsia="en-GB"/>
        </w:rPr>
        <w:t xml:space="preserve"> </w:t>
      </w:r>
      <w:r w:rsidRPr="00500C1F">
        <w:rPr>
          <w:sz w:val="22"/>
          <w:szCs w:val="22"/>
          <w:lang w:val="en-GB" w:eastAsia="en-GB"/>
        </w:rPr>
        <w:t>records</w:t>
      </w:r>
      <w:r w:rsidRPr="00500C1F">
        <w:rPr>
          <w:spacing w:val="-7"/>
          <w:sz w:val="22"/>
          <w:szCs w:val="22"/>
          <w:lang w:val="en-GB" w:eastAsia="en-GB"/>
        </w:rPr>
        <w:t xml:space="preserve"> </w:t>
      </w:r>
      <w:r w:rsidRPr="00500C1F">
        <w:rPr>
          <w:sz w:val="22"/>
          <w:szCs w:val="22"/>
          <w:lang w:val="en-GB" w:eastAsia="en-GB"/>
        </w:rPr>
        <w:t>relating</w:t>
      </w:r>
      <w:r w:rsidRPr="00500C1F">
        <w:rPr>
          <w:spacing w:val="-8"/>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our</w:t>
      </w:r>
      <w:r w:rsidRPr="00500C1F">
        <w:rPr>
          <w:spacing w:val="-3"/>
          <w:sz w:val="22"/>
          <w:szCs w:val="22"/>
          <w:lang w:val="en-GB" w:eastAsia="en-GB"/>
        </w:rPr>
        <w:t xml:space="preserve"> </w:t>
      </w:r>
      <w:r w:rsidRPr="00500C1F">
        <w:rPr>
          <w:sz w:val="22"/>
          <w:szCs w:val="22"/>
          <w:lang w:val="en-GB" w:eastAsia="en-GB"/>
        </w:rPr>
        <w:t>activities</w:t>
      </w:r>
      <w:r w:rsidRPr="00500C1F">
        <w:rPr>
          <w:spacing w:val="-8"/>
          <w:sz w:val="22"/>
          <w:szCs w:val="22"/>
          <w:lang w:val="en-GB" w:eastAsia="en-GB"/>
        </w:rPr>
        <w:t xml:space="preserve"> </w:t>
      </w:r>
      <w:r w:rsidRPr="00500C1F">
        <w:rPr>
          <w:sz w:val="22"/>
          <w:szCs w:val="22"/>
          <w:lang w:val="en-GB" w:eastAsia="en-GB"/>
        </w:rPr>
        <w:t>as</w:t>
      </w:r>
      <w:r w:rsidRPr="00500C1F">
        <w:rPr>
          <w:spacing w:val="-2"/>
          <w:sz w:val="22"/>
          <w:szCs w:val="22"/>
          <w:lang w:val="en-GB" w:eastAsia="en-GB"/>
        </w:rPr>
        <w:t xml:space="preserve"> </w:t>
      </w:r>
      <w:r w:rsidRPr="00500C1F">
        <w:rPr>
          <w:sz w:val="22"/>
          <w:szCs w:val="22"/>
          <w:lang w:val="en-GB" w:eastAsia="en-GB"/>
        </w:rPr>
        <w:t>a</w:t>
      </w:r>
      <w:r w:rsidRPr="00500C1F">
        <w:rPr>
          <w:spacing w:val="-1"/>
          <w:sz w:val="22"/>
          <w:szCs w:val="22"/>
          <w:lang w:val="en-GB" w:eastAsia="en-GB"/>
        </w:rPr>
        <w:t xml:space="preserve"> </w:t>
      </w:r>
      <w:r w:rsidRPr="00500C1F">
        <w:rPr>
          <w:sz w:val="22"/>
          <w:szCs w:val="22"/>
          <w:lang w:val="en-GB" w:eastAsia="en-GB"/>
        </w:rPr>
        <w:t>r</w:t>
      </w:r>
      <w:r w:rsidRPr="00500C1F">
        <w:rPr>
          <w:spacing w:val="-1"/>
          <w:sz w:val="22"/>
          <w:szCs w:val="22"/>
          <w:lang w:val="en-GB" w:eastAsia="en-GB"/>
        </w:rPr>
        <w:t>e</w:t>
      </w:r>
      <w:r w:rsidRPr="00500C1F">
        <w:rPr>
          <w:sz w:val="22"/>
          <w:szCs w:val="22"/>
          <w:lang w:val="en-GB" w:eastAsia="en-GB"/>
        </w:rPr>
        <w:t>insurance intermediary;</w:t>
      </w:r>
    </w:p>
    <w:p w14:paraId="7A31862E" w14:textId="77777777" w:rsidR="00500C1F" w:rsidRPr="00500C1F" w:rsidRDefault="00500C1F" w:rsidP="00500C1F">
      <w:pPr>
        <w:widowControl w:val="0"/>
        <w:autoSpaceDE w:val="0"/>
        <w:autoSpaceDN w:val="0"/>
        <w:adjustRightInd w:val="0"/>
        <w:spacing w:before="10" w:line="240" w:lineRule="exact"/>
        <w:rPr>
          <w:lang w:val="en-GB" w:eastAsia="en-GB"/>
        </w:rPr>
      </w:pPr>
    </w:p>
    <w:p w14:paraId="58F57BFC" w14:textId="77777777" w:rsidR="00500C1F" w:rsidRPr="00500C1F" w:rsidRDefault="00500C1F" w:rsidP="00500C1F">
      <w:pPr>
        <w:widowControl w:val="0"/>
        <w:tabs>
          <w:tab w:val="left" w:pos="820"/>
        </w:tabs>
        <w:autoSpaceDE w:val="0"/>
        <w:autoSpaceDN w:val="0"/>
        <w:adjustRightInd w:val="0"/>
        <w:ind w:left="834" w:right="1517" w:hanging="720"/>
        <w:rPr>
          <w:sz w:val="22"/>
          <w:szCs w:val="22"/>
          <w:lang w:val="en-GB" w:eastAsia="en-GB"/>
        </w:rPr>
      </w:pPr>
      <w:r w:rsidRPr="00500C1F">
        <w:rPr>
          <w:sz w:val="22"/>
          <w:szCs w:val="22"/>
          <w:lang w:val="en-GB" w:eastAsia="en-GB"/>
        </w:rPr>
        <w:t>2.</w:t>
      </w:r>
      <w:r w:rsidRPr="00500C1F">
        <w:rPr>
          <w:sz w:val="22"/>
          <w:szCs w:val="22"/>
          <w:lang w:val="en-GB" w:eastAsia="en-GB"/>
        </w:rPr>
        <w:tab/>
        <w:t>Cooperate</w:t>
      </w:r>
      <w:r w:rsidRPr="00500C1F">
        <w:rPr>
          <w:spacing w:val="-10"/>
          <w:sz w:val="22"/>
          <w:szCs w:val="22"/>
          <w:lang w:val="en-GB" w:eastAsia="en-GB"/>
        </w:rPr>
        <w:t xml:space="preserve"> </w:t>
      </w:r>
      <w:r w:rsidRPr="00500C1F">
        <w:rPr>
          <w:sz w:val="22"/>
          <w:szCs w:val="22"/>
          <w:lang w:val="en-GB" w:eastAsia="en-GB"/>
        </w:rPr>
        <w:t>with</w:t>
      </w:r>
      <w:r w:rsidRPr="00500C1F">
        <w:rPr>
          <w:spacing w:val="-4"/>
          <w:sz w:val="22"/>
          <w:szCs w:val="22"/>
          <w:lang w:val="en-GB" w:eastAsia="en-GB"/>
        </w:rPr>
        <w:t xml:space="preserve"> </w:t>
      </w:r>
      <w:r w:rsidRPr="00500C1F">
        <w:rPr>
          <w:sz w:val="22"/>
          <w:szCs w:val="22"/>
          <w:lang w:val="en-GB" w:eastAsia="en-GB"/>
        </w:rPr>
        <w:t>you</w:t>
      </w:r>
      <w:r w:rsidRPr="00500C1F">
        <w:rPr>
          <w:spacing w:val="-4"/>
          <w:sz w:val="22"/>
          <w:szCs w:val="22"/>
          <w:lang w:val="en-GB" w:eastAsia="en-GB"/>
        </w:rPr>
        <w:t xml:space="preserve"> </w:t>
      </w:r>
      <w:r w:rsidRPr="00500C1F">
        <w:rPr>
          <w:sz w:val="22"/>
          <w:szCs w:val="22"/>
          <w:lang w:val="en-GB" w:eastAsia="en-GB"/>
        </w:rPr>
        <w:t>and</w:t>
      </w:r>
      <w:r w:rsidRPr="00500C1F">
        <w:rPr>
          <w:spacing w:val="-4"/>
          <w:sz w:val="22"/>
          <w:szCs w:val="22"/>
          <w:lang w:val="en-GB" w:eastAsia="en-GB"/>
        </w:rPr>
        <w:t xml:space="preserve"> </w:t>
      </w:r>
      <w:r w:rsidRPr="00500C1F">
        <w:rPr>
          <w:sz w:val="22"/>
          <w:szCs w:val="22"/>
          <w:lang w:val="en-GB" w:eastAsia="en-GB"/>
        </w:rPr>
        <w:t>provide</w:t>
      </w:r>
      <w:r w:rsidRPr="00500C1F">
        <w:rPr>
          <w:spacing w:val="-7"/>
          <w:sz w:val="22"/>
          <w:szCs w:val="22"/>
          <w:lang w:val="en-GB" w:eastAsia="en-GB"/>
        </w:rPr>
        <w:t xml:space="preserve"> </w:t>
      </w:r>
      <w:r w:rsidRPr="00500C1F">
        <w:rPr>
          <w:sz w:val="22"/>
          <w:szCs w:val="22"/>
          <w:lang w:val="en-GB" w:eastAsia="en-GB"/>
        </w:rPr>
        <w:t>y</w:t>
      </w:r>
      <w:r w:rsidRPr="00500C1F">
        <w:rPr>
          <w:spacing w:val="1"/>
          <w:sz w:val="22"/>
          <w:szCs w:val="22"/>
          <w:lang w:val="en-GB" w:eastAsia="en-GB"/>
        </w:rPr>
        <w:t>o</w:t>
      </w:r>
      <w:r w:rsidRPr="00500C1F">
        <w:rPr>
          <w:sz w:val="22"/>
          <w:szCs w:val="22"/>
          <w:lang w:val="en-GB" w:eastAsia="en-GB"/>
        </w:rPr>
        <w:t>u</w:t>
      </w:r>
      <w:r w:rsidRPr="00500C1F">
        <w:rPr>
          <w:spacing w:val="-4"/>
          <w:sz w:val="22"/>
          <w:szCs w:val="22"/>
          <w:lang w:val="en-GB" w:eastAsia="en-GB"/>
        </w:rPr>
        <w:t xml:space="preserve"> </w:t>
      </w:r>
      <w:r w:rsidRPr="00500C1F">
        <w:rPr>
          <w:sz w:val="22"/>
          <w:szCs w:val="22"/>
          <w:lang w:val="en-GB" w:eastAsia="en-GB"/>
        </w:rPr>
        <w:t>with</w:t>
      </w:r>
      <w:r w:rsidRPr="00500C1F">
        <w:rPr>
          <w:spacing w:val="-4"/>
          <w:sz w:val="22"/>
          <w:szCs w:val="22"/>
          <w:lang w:val="en-GB" w:eastAsia="en-GB"/>
        </w:rPr>
        <w:t xml:space="preserve"> </w:t>
      </w:r>
      <w:r w:rsidRPr="00500C1F">
        <w:rPr>
          <w:sz w:val="22"/>
          <w:szCs w:val="22"/>
          <w:lang w:val="en-GB" w:eastAsia="en-GB"/>
        </w:rPr>
        <w:t>all</w:t>
      </w:r>
      <w:r w:rsidRPr="00500C1F">
        <w:rPr>
          <w:spacing w:val="-2"/>
          <w:sz w:val="22"/>
          <w:szCs w:val="22"/>
          <w:lang w:val="en-GB" w:eastAsia="en-GB"/>
        </w:rPr>
        <w:t xml:space="preserve"> </w:t>
      </w:r>
      <w:r w:rsidRPr="00500C1F">
        <w:rPr>
          <w:sz w:val="22"/>
          <w:szCs w:val="22"/>
          <w:lang w:val="en-GB" w:eastAsia="en-GB"/>
        </w:rPr>
        <w:t>d</w:t>
      </w:r>
      <w:r w:rsidRPr="00500C1F">
        <w:rPr>
          <w:spacing w:val="-1"/>
          <w:sz w:val="22"/>
          <w:szCs w:val="22"/>
          <w:lang w:val="en-GB" w:eastAsia="en-GB"/>
        </w:rPr>
        <w:t>o</w:t>
      </w:r>
      <w:r w:rsidRPr="00500C1F">
        <w:rPr>
          <w:sz w:val="22"/>
          <w:szCs w:val="22"/>
          <w:lang w:val="en-GB" w:eastAsia="en-GB"/>
        </w:rPr>
        <w:t>cuments,</w:t>
      </w:r>
      <w:r w:rsidRPr="00500C1F">
        <w:rPr>
          <w:spacing w:val="-11"/>
          <w:sz w:val="22"/>
          <w:szCs w:val="22"/>
          <w:lang w:val="en-GB" w:eastAsia="en-GB"/>
        </w:rPr>
        <w:t xml:space="preserve"> </w:t>
      </w:r>
      <w:r w:rsidRPr="00500C1F">
        <w:rPr>
          <w:sz w:val="22"/>
          <w:szCs w:val="22"/>
          <w:lang w:val="en-GB" w:eastAsia="en-GB"/>
        </w:rPr>
        <w:t>in</w:t>
      </w:r>
      <w:r w:rsidRPr="00500C1F">
        <w:rPr>
          <w:spacing w:val="-1"/>
          <w:sz w:val="22"/>
          <w:szCs w:val="22"/>
          <w:lang w:val="en-GB" w:eastAsia="en-GB"/>
        </w:rPr>
        <w:t>f</w:t>
      </w:r>
      <w:r w:rsidRPr="00500C1F">
        <w:rPr>
          <w:sz w:val="22"/>
          <w:szCs w:val="22"/>
          <w:lang w:val="en-GB" w:eastAsia="en-GB"/>
        </w:rPr>
        <w:t>ormation</w:t>
      </w:r>
      <w:r w:rsidRPr="00500C1F">
        <w:rPr>
          <w:spacing w:val="-11"/>
          <w:sz w:val="22"/>
          <w:szCs w:val="22"/>
          <w:lang w:val="en-GB" w:eastAsia="en-GB"/>
        </w:rPr>
        <w:t xml:space="preserve"> </w:t>
      </w:r>
      <w:r w:rsidRPr="00500C1F">
        <w:rPr>
          <w:sz w:val="22"/>
          <w:szCs w:val="22"/>
          <w:lang w:val="en-GB" w:eastAsia="en-GB"/>
        </w:rPr>
        <w:t>and</w:t>
      </w:r>
      <w:r w:rsidRPr="00500C1F">
        <w:rPr>
          <w:spacing w:val="-4"/>
          <w:sz w:val="22"/>
          <w:szCs w:val="22"/>
          <w:lang w:val="en-GB" w:eastAsia="en-GB"/>
        </w:rPr>
        <w:t xml:space="preserve"> </w:t>
      </w:r>
      <w:r w:rsidRPr="00500C1F">
        <w:rPr>
          <w:sz w:val="22"/>
          <w:szCs w:val="22"/>
          <w:lang w:val="en-GB" w:eastAsia="en-GB"/>
        </w:rPr>
        <w:t>other materials</w:t>
      </w:r>
      <w:r w:rsidRPr="00500C1F">
        <w:rPr>
          <w:spacing w:val="-9"/>
          <w:sz w:val="22"/>
          <w:szCs w:val="22"/>
          <w:lang w:val="en-GB" w:eastAsia="en-GB"/>
        </w:rPr>
        <w:t xml:space="preserve"> </w:t>
      </w:r>
      <w:r w:rsidRPr="00500C1F">
        <w:rPr>
          <w:sz w:val="22"/>
          <w:szCs w:val="22"/>
          <w:lang w:val="en-GB" w:eastAsia="en-GB"/>
        </w:rPr>
        <w:t>t</w:t>
      </w:r>
      <w:r w:rsidRPr="00500C1F">
        <w:rPr>
          <w:spacing w:val="-1"/>
          <w:sz w:val="22"/>
          <w:szCs w:val="22"/>
          <w:lang w:val="en-GB" w:eastAsia="en-GB"/>
        </w:rPr>
        <w:t>h</w:t>
      </w:r>
      <w:r w:rsidRPr="00500C1F">
        <w:rPr>
          <w:sz w:val="22"/>
          <w:szCs w:val="22"/>
          <w:lang w:val="en-GB" w:eastAsia="en-GB"/>
        </w:rPr>
        <w:t>at</w:t>
      </w:r>
      <w:r w:rsidRPr="00500C1F">
        <w:rPr>
          <w:spacing w:val="-4"/>
          <w:sz w:val="22"/>
          <w:szCs w:val="22"/>
          <w:lang w:val="en-GB" w:eastAsia="en-GB"/>
        </w:rPr>
        <w:t xml:space="preserve"> </w:t>
      </w:r>
      <w:r w:rsidRPr="00500C1F">
        <w:rPr>
          <w:sz w:val="22"/>
          <w:szCs w:val="22"/>
          <w:lang w:val="en-GB" w:eastAsia="en-GB"/>
        </w:rPr>
        <w:t>you</w:t>
      </w:r>
      <w:r w:rsidRPr="00500C1F">
        <w:rPr>
          <w:spacing w:val="-4"/>
          <w:sz w:val="22"/>
          <w:szCs w:val="22"/>
          <w:lang w:val="en-GB" w:eastAsia="en-GB"/>
        </w:rPr>
        <w:t xml:space="preserve"> </w:t>
      </w:r>
      <w:r w:rsidRPr="00500C1F">
        <w:rPr>
          <w:sz w:val="22"/>
          <w:szCs w:val="22"/>
          <w:lang w:val="en-GB" w:eastAsia="en-GB"/>
        </w:rPr>
        <w:t>m</w:t>
      </w:r>
      <w:r w:rsidRPr="00500C1F">
        <w:rPr>
          <w:spacing w:val="1"/>
          <w:sz w:val="22"/>
          <w:szCs w:val="22"/>
          <w:lang w:val="en-GB" w:eastAsia="en-GB"/>
        </w:rPr>
        <w:t>a</w:t>
      </w:r>
      <w:r w:rsidRPr="00500C1F">
        <w:rPr>
          <w:sz w:val="22"/>
          <w:szCs w:val="22"/>
          <w:lang w:val="en-GB" w:eastAsia="en-GB"/>
        </w:rPr>
        <w:t>y</w:t>
      </w:r>
      <w:r w:rsidRPr="00500C1F">
        <w:rPr>
          <w:spacing w:val="-4"/>
          <w:sz w:val="22"/>
          <w:szCs w:val="22"/>
          <w:lang w:val="en-GB" w:eastAsia="en-GB"/>
        </w:rPr>
        <w:t xml:space="preserve"> </w:t>
      </w:r>
      <w:r w:rsidRPr="00500C1F">
        <w:rPr>
          <w:sz w:val="22"/>
          <w:szCs w:val="22"/>
          <w:lang w:val="en-GB" w:eastAsia="en-GB"/>
        </w:rPr>
        <w:t>reasonably</w:t>
      </w:r>
      <w:r w:rsidRPr="00500C1F">
        <w:rPr>
          <w:spacing w:val="-11"/>
          <w:sz w:val="22"/>
          <w:szCs w:val="22"/>
          <w:lang w:val="en-GB" w:eastAsia="en-GB"/>
        </w:rPr>
        <w:t xml:space="preserve"> </w:t>
      </w:r>
      <w:r w:rsidRPr="00500C1F">
        <w:rPr>
          <w:sz w:val="22"/>
          <w:szCs w:val="22"/>
          <w:lang w:val="en-GB" w:eastAsia="en-GB"/>
        </w:rPr>
        <w:t>require</w:t>
      </w:r>
      <w:r w:rsidRPr="00500C1F">
        <w:rPr>
          <w:spacing w:val="-7"/>
          <w:sz w:val="22"/>
          <w:szCs w:val="22"/>
          <w:lang w:val="en-GB" w:eastAsia="en-GB"/>
        </w:rPr>
        <w:t xml:space="preserve"> </w:t>
      </w:r>
      <w:r w:rsidRPr="00500C1F">
        <w:rPr>
          <w:sz w:val="22"/>
          <w:szCs w:val="22"/>
          <w:lang w:val="en-GB" w:eastAsia="en-GB"/>
        </w:rPr>
        <w:t>rel</w:t>
      </w:r>
      <w:r w:rsidRPr="00500C1F">
        <w:rPr>
          <w:spacing w:val="2"/>
          <w:sz w:val="22"/>
          <w:szCs w:val="22"/>
          <w:lang w:val="en-GB" w:eastAsia="en-GB"/>
        </w:rPr>
        <w:t>a</w:t>
      </w:r>
      <w:r w:rsidRPr="00500C1F">
        <w:rPr>
          <w:sz w:val="22"/>
          <w:szCs w:val="22"/>
          <w:lang w:val="en-GB" w:eastAsia="en-GB"/>
        </w:rPr>
        <w:t>ting</w:t>
      </w:r>
      <w:r w:rsidRPr="00500C1F">
        <w:rPr>
          <w:spacing w:val="-7"/>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our</w:t>
      </w:r>
      <w:r w:rsidRPr="00500C1F">
        <w:rPr>
          <w:spacing w:val="-3"/>
          <w:sz w:val="22"/>
          <w:szCs w:val="22"/>
          <w:lang w:val="en-GB" w:eastAsia="en-GB"/>
        </w:rPr>
        <w:t xml:space="preserve"> </w:t>
      </w:r>
      <w:r w:rsidRPr="00500C1F">
        <w:rPr>
          <w:sz w:val="22"/>
          <w:szCs w:val="22"/>
          <w:lang w:val="en-GB" w:eastAsia="en-GB"/>
        </w:rPr>
        <w:t>ac</w:t>
      </w:r>
      <w:r w:rsidRPr="00500C1F">
        <w:rPr>
          <w:spacing w:val="-1"/>
          <w:sz w:val="22"/>
          <w:szCs w:val="22"/>
          <w:lang w:val="en-GB" w:eastAsia="en-GB"/>
        </w:rPr>
        <w:t>t</w:t>
      </w:r>
      <w:r w:rsidRPr="00500C1F">
        <w:rPr>
          <w:sz w:val="22"/>
          <w:szCs w:val="22"/>
          <w:lang w:val="en-GB" w:eastAsia="en-GB"/>
        </w:rPr>
        <w:t>ivities</w:t>
      </w:r>
      <w:r w:rsidRPr="00500C1F">
        <w:rPr>
          <w:spacing w:val="-8"/>
          <w:sz w:val="22"/>
          <w:szCs w:val="22"/>
          <w:lang w:val="en-GB" w:eastAsia="en-GB"/>
        </w:rPr>
        <w:t xml:space="preserve"> </w:t>
      </w:r>
      <w:r w:rsidRPr="00500C1F">
        <w:rPr>
          <w:sz w:val="22"/>
          <w:szCs w:val="22"/>
          <w:lang w:val="en-GB" w:eastAsia="en-GB"/>
        </w:rPr>
        <w:t>as</w:t>
      </w:r>
      <w:r w:rsidRPr="00500C1F">
        <w:rPr>
          <w:spacing w:val="-2"/>
          <w:sz w:val="22"/>
          <w:szCs w:val="22"/>
          <w:lang w:val="en-GB" w:eastAsia="en-GB"/>
        </w:rPr>
        <w:t xml:space="preserve"> </w:t>
      </w:r>
      <w:r w:rsidRPr="00500C1F">
        <w:rPr>
          <w:sz w:val="22"/>
          <w:szCs w:val="22"/>
          <w:lang w:val="en-GB" w:eastAsia="en-GB"/>
        </w:rPr>
        <w:t>a</w:t>
      </w:r>
      <w:r w:rsidRPr="00500C1F">
        <w:rPr>
          <w:spacing w:val="-1"/>
          <w:sz w:val="22"/>
          <w:szCs w:val="22"/>
          <w:lang w:val="en-GB" w:eastAsia="en-GB"/>
        </w:rPr>
        <w:t xml:space="preserve"> r</w:t>
      </w:r>
      <w:r w:rsidRPr="00500C1F">
        <w:rPr>
          <w:sz w:val="22"/>
          <w:szCs w:val="22"/>
          <w:lang w:val="en-GB" w:eastAsia="en-GB"/>
        </w:rPr>
        <w:t>einsurance intermediary</w:t>
      </w:r>
      <w:r w:rsidRPr="00500C1F">
        <w:rPr>
          <w:spacing w:val="-12"/>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order</w:t>
      </w:r>
      <w:r w:rsidRPr="00500C1F">
        <w:rPr>
          <w:spacing w:val="-5"/>
          <w:sz w:val="22"/>
          <w:szCs w:val="22"/>
          <w:lang w:val="en-GB" w:eastAsia="en-GB"/>
        </w:rPr>
        <w:t xml:space="preserve"> </w:t>
      </w:r>
      <w:r w:rsidRPr="00500C1F">
        <w:rPr>
          <w:sz w:val="22"/>
          <w:szCs w:val="22"/>
          <w:lang w:val="en-GB" w:eastAsia="en-GB"/>
        </w:rPr>
        <w:t>th</w:t>
      </w:r>
      <w:r w:rsidRPr="00500C1F">
        <w:rPr>
          <w:spacing w:val="-1"/>
          <w:sz w:val="22"/>
          <w:szCs w:val="22"/>
          <w:lang w:val="en-GB" w:eastAsia="en-GB"/>
        </w:rPr>
        <w:t>a</w:t>
      </w:r>
      <w:r w:rsidRPr="00500C1F">
        <w:rPr>
          <w:sz w:val="22"/>
          <w:szCs w:val="22"/>
          <w:lang w:val="en-GB" w:eastAsia="en-GB"/>
        </w:rPr>
        <w:t>t</w:t>
      </w:r>
      <w:r w:rsidRPr="00500C1F">
        <w:rPr>
          <w:spacing w:val="-4"/>
          <w:sz w:val="22"/>
          <w:szCs w:val="22"/>
          <w:lang w:val="en-GB" w:eastAsia="en-GB"/>
        </w:rPr>
        <w:t xml:space="preserve"> </w:t>
      </w:r>
      <w:r w:rsidRPr="00500C1F">
        <w:rPr>
          <w:sz w:val="22"/>
          <w:szCs w:val="22"/>
          <w:lang w:val="en-GB" w:eastAsia="en-GB"/>
        </w:rPr>
        <w:t>you</w:t>
      </w:r>
      <w:r w:rsidRPr="00500C1F">
        <w:rPr>
          <w:spacing w:val="-4"/>
          <w:sz w:val="22"/>
          <w:szCs w:val="22"/>
          <w:lang w:val="en-GB" w:eastAsia="en-GB"/>
        </w:rPr>
        <w:t xml:space="preserve"> </w:t>
      </w:r>
      <w:r w:rsidRPr="00500C1F">
        <w:rPr>
          <w:sz w:val="22"/>
          <w:szCs w:val="22"/>
          <w:lang w:val="en-GB" w:eastAsia="en-GB"/>
        </w:rPr>
        <w:t>m</w:t>
      </w:r>
      <w:r w:rsidRPr="00500C1F">
        <w:rPr>
          <w:spacing w:val="1"/>
          <w:sz w:val="22"/>
          <w:szCs w:val="22"/>
          <w:lang w:val="en-GB" w:eastAsia="en-GB"/>
        </w:rPr>
        <w:t>a</w:t>
      </w:r>
      <w:r w:rsidRPr="00500C1F">
        <w:rPr>
          <w:sz w:val="22"/>
          <w:szCs w:val="22"/>
          <w:lang w:val="en-GB" w:eastAsia="en-GB"/>
        </w:rPr>
        <w:t>y</w:t>
      </w:r>
      <w:r w:rsidRPr="00500C1F">
        <w:rPr>
          <w:spacing w:val="-4"/>
          <w:sz w:val="22"/>
          <w:szCs w:val="22"/>
          <w:lang w:val="en-GB" w:eastAsia="en-GB"/>
        </w:rPr>
        <w:t xml:space="preserve"> </w:t>
      </w:r>
      <w:r w:rsidRPr="00500C1F">
        <w:rPr>
          <w:sz w:val="22"/>
          <w:szCs w:val="22"/>
          <w:lang w:val="en-GB" w:eastAsia="en-GB"/>
        </w:rPr>
        <w:t>discharge</w:t>
      </w:r>
      <w:r w:rsidRPr="00500C1F">
        <w:rPr>
          <w:spacing w:val="-10"/>
          <w:sz w:val="22"/>
          <w:szCs w:val="22"/>
          <w:lang w:val="en-GB" w:eastAsia="en-GB"/>
        </w:rPr>
        <w:t xml:space="preserve"> </w:t>
      </w:r>
      <w:r w:rsidRPr="00500C1F">
        <w:rPr>
          <w:sz w:val="22"/>
          <w:szCs w:val="22"/>
          <w:lang w:val="en-GB" w:eastAsia="en-GB"/>
        </w:rPr>
        <w:t>any</w:t>
      </w:r>
      <w:r w:rsidRPr="00500C1F">
        <w:rPr>
          <w:spacing w:val="-4"/>
          <w:sz w:val="22"/>
          <w:szCs w:val="22"/>
          <w:lang w:val="en-GB" w:eastAsia="en-GB"/>
        </w:rPr>
        <w:t xml:space="preserve"> </w:t>
      </w:r>
      <w:r w:rsidRPr="00500C1F">
        <w:rPr>
          <w:sz w:val="22"/>
          <w:szCs w:val="22"/>
          <w:lang w:val="en-GB" w:eastAsia="en-GB"/>
        </w:rPr>
        <w:t>legal</w:t>
      </w:r>
      <w:r w:rsidRPr="00500C1F">
        <w:rPr>
          <w:spacing w:val="-5"/>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re</w:t>
      </w:r>
      <w:r w:rsidRPr="00500C1F">
        <w:rPr>
          <w:spacing w:val="-1"/>
          <w:sz w:val="22"/>
          <w:szCs w:val="22"/>
          <w:lang w:val="en-GB" w:eastAsia="en-GB"/>
        </w:rPr>
        <w:t>g</w:t>
      </w:r>
      <w:r w:rsidRPr="00500C1F">
        <w:rPr>
          <w:sz w:val="22"/>
          <w:szCs w:val="22"/>
          <w:lang w:val="en-GB" w:eastAsia="en-GB"/>
        </w:rPr>
        <w:t>ulatory</w:t>
      </w:r>
      <w:r w:rsidRPr="00500C1F">
        <w:rPr>
          <w:spacing w:val="-10"/>
          <w:sz w:val="22"/>
          <w:szCs w:val="22"/>
          <w:lang w:val="en-GB" w:eastAsia="en-GB"/>
        </w:rPr>
        <w:t xml:space="preserve"> </w:t>
      </w:r>
      <w:r w:rsidRPr="00500C1F">
        <w:rPr>
          <w:w w:val="99"/>
          <w:sz w:val="22"/>
          <w:szCs w:val="22"/>
          <w:lang w:val="en-GB" w:eastAsia="en-GB"/>
        </w:rPr>
        <w:t>requirement that</w:t>
      </w:r>
      <w:r w:rsidRPr="00500C1F">
        <w:rPr>
          <w:sz w:val="22"/>
          <w:szCs w:val="22"/>
          <w:lang w:val="en-GB" w:eastAsia="en-GB"/>
        </w:rPr>
        <w:t xml:space="preserve"> may</w:t>
      </w:r>
      <w:r w:rsidRPr="00500C1F">
        <w:rPr>
          <w:spacing w:val="-4"/>
          <w:sz w:val="22"/>
          <w:szCs w:val="22"/>
          <w:lang w:val="en-GB" w:eastAsia="en-GB"/>
        </w:rPr>
        <w:t xml:space="preserve"> </w:t>
      </w:r>
      <w:r w:rsidRPr="00500C1F">
        <w:rPr>
          <w:sz w:val="22"/>
          <w:szCs w:val="22"/>
          <w:lang w:val="en-GB" w:eastAsia="en-GB"/>
        </w:rPr>
        <w:t>be</w:t>
      </w:r>
      <w:r w:rsidRPr="00500C1F">
        <w:rPr>
          <w:spacing w:val="-1"/>
          <w:sz w:val="22"/>
          <w:szCs w:val="22"/>
          <w:lang w:val="en-GB" w:eastAsia="en-GB"/>
        </w:rPr>
        <w:t xml:space="preserve"> </w:t>
      </w:r>
      <w:r w:rsidRPr="00500C1F">
        <w:rPr>
          <w:sz w:val="22"/>
          <w:szCs w:val="22"/>
          <w:lang w:val="en-GB" w:eastAsia="en-GB"/>
        </w:rPr>
        <w:t>imposed</w:t>
      </w:r>
      <w:r w:rsidRPr="00500C1F">
        <w:rPr>
          <w:spacing w:val="-8"/>
          <w:sz w:val="22"/>
          <w:szCs w:val="22"/>
          <w:lang w:val="en-GB" w:eastAsia="en-GB"/>
        </w:rPr>
        <w:t xml:space="preserve"> </w:t>
      </w:r>
      <w:r w:rsidRPr="00500C1F">
        <w:rPr>
          <w:sz w:val="22"/>
          <w:szCs w:val="22"/>
          <w:lang w:val="en-GB" w:eastAsia="en-GB"/>
        </w:rPr>
        <w:t>on</w:t>
      </w:r>
      <w:r w:rsidRPr="00500C1F">
        <w:rPr>
          <w:spacing w:val="-2"/>
          <w:sz w:val="22"/>
          <w:szCs w:val="22"/>
          <w:lang w:val="en-GB" w:eastAsia="en-GB"/>
        </w:rPr>
        <w:t xml:space="preserve"> </w:t>
      </w:r>
      <w:r w:rsidRPr="00500C1F">
        <w:rPr>
          <w:sz w:val="22"/>
          <w:szCs w:val="22"/>
          <w:lang w:val="en-GB" w:eastAsia="en-GB"/>
        </w:rPr>
        <w:t>you;</w:t>
      </w:r>
    </w:p>
    <w:p w14:paraId="5CA25454" w14:textId="77777777" w:rsidR="00500C1F" w:rsidRPr="00500C1F" w:rsidRDefault="00500C1F" w:rsidP="00500C1F">
      <w:pPr>
        <w:widowControl w:val="0"/>
        <w:autoSpaceDE w:val="0"/>
        <w:autoSpaceDN w:val="0"/>
        <w:adjustRightInd w:val="0"/>
        <w:spacing w:before="12" w:line="240" w:lineRule="exact"/>
        <w:rPr>
          <w:lang w:val="en-GB" w:eastAsia="en-GB"/>
        </w:rPr>
      </w:pPr>
    </w:p>
    <w:p w14:paraId="5A89F5ED" w14:textId="77777777" w:rsidR="00500C1F" w:rsidRPr="00500C1F" w:rsidRDefault="00500C1F" w:rsidP="00500C1F">
      <w:pPr>
        <w:widowControl w:val="0"/>
        <w:tabs>
          <w:tab w:val="left" w:pos="820"/>
        </w:tabs>
        <w:autoSpaceDE w:val="0"/>
        <w:autoSpaceDN w:val="0"/>
        <w:adjustRightInd w:val="0"/>
        <w:ind w:left="834" w:right="1385" w:hanging="720"/>
        <w:rPr>
          <w:sz w:val="22"/>
          <w:szCs w:val="22"/>
          <w:lang w:val="en-GB" w:eastAsia="en-GB"/>
        </w:rPr>
      </w:pPr>
      <w:r w:rsidRPr="00500C1F">
        <w:rPr>
          <w:sz w:val="22"/>
          <w:szCs w:val="22"/>
          <w:lang w:val="en-GB" w:eastAsia="en-GB"/>
        </w:rPr>
        <w:t>3.</w:t>
      </w:r>
      <w:r w:rsidRPr="00500C1F">
        <w:rPr>
          <w:sz w:val="22"/>
          <w:szCs w:val="22"/>
          <w:lang w:val="en-GB" w:eastAsia="en-GB"/>
        </w:rPr>
        <w:tab/>
        <w:t>Permit</w:t>
      </w:r>
      <w:r w:rsidRPr="00500C1F">
        <w:rPr>
          <w:spacing w:val="-6"/>
          <w:sz w:val="22"/>
          <w:szCs w:val="22"/>
          <w:lang w:val="en-GB" w:eastAsia="en-GB"/>
        </w:rPr>
        <w:t xml:space="preserve"> </w:t>
      </w:r>
      <w:r w:rsidRPr="00500C1F">
        <w:rPr>
          <w:sz w:val="22"/>
          <w:szCs w:val="22"/>
          <w:lang w:val="en-GB" w:eastAsia="en-GB"/>
        </w:rPr>
        <w:t>you</w:t>
      </w:r>
      <w:r w:rsidRPr="00500C1F">
        <w:rPr>
          <w:spacing w:val="-3"/>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your</w:t>
      </w:r>
      <w:r w:rsidRPr="00500C1F">
        <w:rPr>
          <w:spacing w:val="-4"/>
          <w:sz w:val="22"/>
          <w:szCs w:val="22"/>
          <w:lang w:val="en-GB" w:eastAsia="en-GB"/>
        </w:rPr>
        <w:t xml:space="preserve"> </w:t>
      </w:r>
      <w:r w:rsidRPr="00500C1F">
        <w:rPr>
          <w:sz w:val="22"/>
          <w:szCs w:val="22"/>
          <w:lang w:val="en-GB" w:eastAsia="en-GB"/>
        </w:rPr>
        <w:t>appointed</w:t>
      </w:r>
      <w:r w:rsidRPr="00500C1F">
        <w:rPr>
          <w:spacing w:val="-10"/>
          <w:sz w:val="22"/>
          <w:szCs w:val="22"/>
          <w:lang w:val="en-GB" w:eastAsia="en-GB"/>
        </w:rPr>
        <w:t xml:space="preserve"> </w:t>
      </w:r>
      <w:r w:rsidRPr="00500C1F">
        <w:rPr>
          <w:sz w:val="22"/>
          <w:szCs w:val="22"/>
          <w:lang w:val="en-GB" w:eastAsia="en-GB"/>
        </w:rPr>
        <w:t>agent</w:t>
      </w:r>
      <w:r w:rsidRPr="00500C1F">
        <w:rPr>
          <w:spacing w:val="-6"/>
          <w:sz w:val="22"/>
          <w:szCs w:val="22"/>
          <w:lang w:val="en-GB" w:eastAsia="en-GB"/>
        </w:rPr>
        <w:t xml:space="preserve"> </w:t>
      </w:r>
      <w:r w:rsidRPr="00500C1F">
        <w:rPr>
          <w:sz w:val="22"/>
          <w:szCs w:val="22"/>
          <w:lang w:val="en-GB" w:eastAsia="en-GB"/>
        </w:rPr>
        <w:t>at</w:t>
      </w:r>
      <w:r w:rsidRPr="00500C1F">
        <w:rPr>
          <w:spacing w:val="-2"/>
          <w:sz w:val="22"/>
          <w:szCs w:val="22"/>
          <w:lang w:val="en-GB" w:eastAsia="en-GB"/>
        </w:rPr>
        <w:t xml:space="preserve"> </w:t>
      </w:r>
      <w:r w:rsidRPr="00500C1F">
        <w:rPr>
          <w:sz w:val="22"/>
          <w:szCs w:val="22"/>
          <w:lang w:val="en-GB" w:eastAsia="en-GB"/>
        </w:rPr>
        <w:t>reasona</w:t>
      </w:r>
      <w:r w:rsidRPr="00500C1F">
        <w:rPr>
          <w:spacing w:val="-1"/>
          <w:sz w:val="22"/>
          <w:szCs w:val="22"/>
          <w:lang w:val="en-GB" w:eastAsia="en-GB"/>
        </w:rPr>
        <w:t>b</w:t>
      </w:r>
      <w:r w:rsidRPr="00500C1F">
        <w:rPr>
          <w:sz w:val="22"/>
          <w:szCs w:val="22"/>
          <w:lang w:val="en-GB" w:eastAsia="en-GB"/>
        </w:rPr>
        <w:t>le</w:t>
      </w:r>
      <w:r w:rsidRPr="00500C1F">
        <w:rPr>
          <w:spacing w:val="-11"/>
          <w:sz w:val="22"/>
          <w:szCs w:val="22"/>
          <w:lang w:val="en-GB" w:eastAsia="en-GB"/>
        </w:rPr>
        <w:t xml:space="preserve"> </w:t>
      </w:r>
      <w:r w:rsidRPr="00500C1F">
        <w:rPr>
          <w:sz w:val="22"/>
          <w:szCs w:val="22"/>
          <w:lang w:val="en-GB" w:eastAsia="en-GB"/>
        </w:rPr>
        <w:t>notice</w:t>
      </w:r>
      <w:r w:rsidRPr="00500C1F">
        <w:rPr>
          <w:spacing w:val="-6"/>
          <w:sz w:val="22"/>
          <w:szCs w:val="22"/>
          <w:lang w:val="en-GB" w:eastAsia="en-GB"/>
        </w:rPr>
        <w:t xml:space="preserve"> </w:t>
      </w:r>
      <w:r w:rsidRPr="00500C1F">
        <w:rPr>
          <w:sz w:val="22"/>
          <w:szCs w:val="22"/>
          <w:lang w:val="en-GB" w:eastAsia="en-GB"/>
        </w:rPr>
        <w:t>to</w:t>
      </w:r>
      <w:r w:rsidRPr="00500C1F">
        <w:rPr>
          <w:spacing w:val="-3"/>
          <w:sz w:val="22"/>
          <w:szCs w:val="22"/>
          <w:lang w:val="en-GB" w:eastAsia="en-GB"/>
        </w:rPr>
        <w:t xml:space="preserve"> </w:t>
      </w:r>
      <w:r w:rsidRPr="00500C1F">
        <w:rPr>
          <w:sz w:val="22"/>
          <w:szCs w:val="22"/>
          <w:lang w:val="en-GB" w:eastAsia="en-GB"/>
        </w:rPr>
        <w:t>inspect</w:t>
      </w:r>
      <w:r w:rsidRPr="00500C1F">
        <w:rPr>
          <w:spacing w:val="-7"/>
          <w:sz w:val="22"/>
          <w:szCs w:val="22"/>
          <w:lang w:val="en-GB" w:eastAsia="en-GB"/>
        </w:rPr>
        <w:t xml:space="preserve"> </w:t>
      </w:r>
      <w:r w:rsidRPr="00500C1F">
        <w:rPr>
          <w:sz w:val="22"/>
          <w:szCs w:val="22"/>
          <w:lang w:val="en-GB" w:eastAsia="en-GB"/>
        </w:rPr>
        <w:t>and,</w:t>
      </w:r>
      <w:r w:rsidRPr="00500C1F">
        <w:rPr>
          <w:spacing w:val="-5"/>
          <w:sz w:val="22"/>
          <w:szCs w:val="22"/>
          <w:lang w:val="en-GB" w:eastAsia="en-GB"/>
        </w:rPr>
        <w:t xml:space="preserve"> </w:t>
      </w:r>
      <w:r w:rsidRPr="00500C1F">
        <w:rPr>
          <w:sz w:val="22"/>
          <w:szCs w:val="22"/>
          <w:lang w:val="en-GB" w:eastAsia="en-GB"/>
        </w:rPr>
        <w:t>where appropriate,</w:t>
      </w:r>
      <w:r w:rsidRPr="00500C1F">
        <w:rPr>
          <w:spacing w:val="-13"/>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take</w:t>
      </w:r>
      <w:r w:rsidRPr="00500C1F">
        <w:rPr>
          <w:spacing w:val="-4"/>
          <w:sz w:val="22"/>
          <w:szCs w:val="22"/>
          <w:lang w:val="en-GB" w:eastAsia="en-GB"/>
        </w:rPr>
        <w:t xml:space="preserve"> </w:t>
      </w:r>
      <w:r w:rsidRPr="00500C1F">
        <w:rPr>
          <w:sz w:val="22"/>
          <w:szCs w:val="22"/>
          <w:lang w:val="en-GB" w:eastAsia="en-GB"/>
        </w:rPr>
        <w:t>co</w:t>
      </w:r>
      <w:r w:rsidRPr="00500C1F">
        <w:rPr>
          <w:spacing w:val="-1"/>
          <w:sz w:val="22"/>
          <w:szCs w:val="22"/>
          <w:lang w:val="en-GB" w:eastAsia="en-GB"/>
        </w:rPr>
        <w:t>pi</w:t>
      </w:r>
      <w:r w:rsidRPr="00500C1F">
        <w:rPr>
          <w:sz w:val="22"/>
          <w:szCs w:val="22"/>
          <w:lang w:val="en-GB" w:eastAsia="en-GB"/>
        </w:rPr>
        <w:t>es,</w:t>
      </w:r>
      <w:r w:rsidRPr="00500C1F">
        <w:rPr>
          <w:spacing w:val="-7"/>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acc</w:t>
      </w:r>
      <w:r w:rsidRPr="00500C1F">
        <w:rPr>
          <w:spacing w:val="-1"/>
          <w:sz w:val="22"/>
          <w:szCs w:val="22"/>
          <w:lang w:val="en-GB" w:eastAsia="en-GB"/>
        </w:rPr>
        <w:t>ou</w:t>
      </w:r>
      <w:r w:rsidRPr="00500C1F">
        <w:rPr>
          <w:sz w:val="22"/>
          <w:szCs w:val="22"/>
          <w:lang w:val="en-GB" w:eastAsia="en-GB"/>
        </w:rPr>
        <w:t>nts</w:t>
      </w:r>
      <w:r w:rsidRPr="00500C1F">
        <w:rPr>
          <w:spacing w:val="-9"/>
          <w:sz w:val="22"/>
          <w:szCs w:val="22"/>
          <w:lang w:val="en-GB" w:eastAsia="en-GB"/>
        </w:rPr>
        <w:t xml:space="preserve"> </w:t>
      </w:r>
      <w:r w:rsidRPr="00500C1F">
        <w:rPr>
          <w:sz w:val="22"/>
          <w:szCs w:val="22"/>
          <w:lang w:val="en-GB" w:eastAsia="en-GB"/>
        </w:rPr>
        <w:t>and</w:t>
      </w:r>
      <w:r w:rsidRPr="00500C1F">
        <w:rPr>
          <w:spacing w:val="-4"/>
          <w:sz w:val="22"/>
          <w:szCs w:val="22"/>
          <w:lang w:val="en-GB" w:eastAsia="en-GB"/>
        </w:rPr>
        <w:t xml:space="preserve"> </w:t>
      </w:r>
      <w:r w:rsidRPr="00500C1F">
        <w:rPr>
          <w:sz w:val="22"/>
          <w:szCs w:val="22"/>
          <w:lang w:val="en-GB" w:eastAsia="en-GB"/>
        </w:rPr>
        <w:t>oth</w:t>
      </w:r>
      <w:r w:rsidRPr="00500C1F">
        <w:rPr>
          <w:spacing w:val="-1"/>
          <w:sz w:val="22"/>
          <w:szCs w:val="22"/>
          <w:lang w:val="en-GB" w:eastAsia="en-GB"/>
        </w:rPr>
        <w:t>e</w:t>
      </w:r>
      <w:r w:rsidRPr="00500C1F">
        <w:rPr>
          <w:sz w:val="22"/>
          <w:szCs w:val="22"/>
          <w:lang w:val="en-GB" w:eastAsia="en-GB"/>
        </w:rPr>
        <w:t>r</w:t>
      </w:r>
      <w:r w:rsidRPr="00500C1F">
        <w:rPr>
          <w:spacing w:val="-5"/>
          <w:sz w:val="22"/>
          <w:szCs w:val="22"/>
          <w:lang w:val="en-GB" w:eastAsia="en-GB"/>
        </w:rPr>
        <w:t xml:space="preserve"> </w:t>
      </w:r>
      <w:r w:rsidRPr="00500C1F">
        <w:rPr>
          <w:sz w:val="22"/>
          <w:szCs w:val="22"/>
          <w:lang w:val="en-GB" w:eastAsia="en-GB"/>
        </w:rPr>
        <w:t>records</w:t>
      </w:r>
      <w:r w:rsidRPr="00500C1F">
        <w:rPr>
          <w:spacing w:val="-7"/>
          <w:sz w:val="22"/>
          <w:szCs w:val="22"/>
          <w:lang w:val="en-GB" w:eastAsia="en-GB"/>
        </w:rPr>
        <w:t xml:space="preserve"> </w:t>
      </w:r>
      <w:r w:rsidRPr="00500C1F">
        <w:rPr>
          <w:sz w:val="22"/>
          <w:szCs w:val="22"/>
          <w:lang w:val="en-GB" w:eastAsia="en-GB"/>
        </w:rPr>
        <w:t>relating</w:t>
      </w:r>
      <w:r w:rsidRPr="00500C1F">
        <w:rPr>
          <w:spacing w:val="-7"/>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our</w:t>
      </w:r>
      <w:r w:rsidRPr="00500C1F">
        <w:rPr>
          <w:spacing w:val="-4"/>
          <w:sz w:val="22"/>
          <w:szCs w:val="22"/>
          <w:lang w:val="en-GB" w:eastAsia="en-GB"/>
        </w:rPr>
        <w:t xml:space="preserve"> </w:t>
      </w:r>
      <w:r w:rsidRPr="00500C1F">
        <w:rPr>
          <w:sz w:val="22"/>
          <w:szCs w:val="22"/>
          <w:lang w:val="en-GB" w:eastAsia="en-GB"/>
        </w:rPr>
        <w:t>activities</w:t>
      </w:r>
      <w:r w:rsidRPr="00500C1F">
        <w:rPr>
          <w:spacing w:val="-8"/>
          <w:sz w:val="22"/>
          <w:szCs w:val="22"/>
          <w:lang w:val="en-GB" w:eastAsia="en-GB"/>
        </w:rPr>
        <w:t xml:space="preserve"> </w:t>
      </w:r>
      <w:r w:rsidRPr="00500C1F">
        <w:rPr>
          <w:spacing w:val="-1"/>
          <w:sz w:val="22"/>
          <w:szCs w:val="22"/>
          <w:lang w:val="en-GB" w:eastAsia="en-GB"/>
        </w:rPr>
        <w:t>a</w:t>
      </w:r>
      <w:r w:rsidRPr="00500C1F">
        <w:rPr>
          <w:sz w:val="22"/>
          <w:szCs w:val="22"/>
          <w:lang w:val="en-GB" w:eastAsia="en-GB"/>
        </w:rPr>
        <w:t>s a</w:t>
      </w:r>
      <w:r w:rsidRPr="00500C1F">
        <w:rPr>
          <w:spacing w:val="-1"/>
          <w:sz w:val="22"/>
          <w:szCs w:val="22"/>
          <w:lang w:val="en-GB" w:eastAsia="en-GB"/>
        </w:rPr>
        <w:t xml:space="preserve"> </w:t>
      </w:r>
      <w:r w:rsidRPr="00500C1F">
        <w:rPr>
          <w:sz w:val="22"/>
          <w:szCs w:val="22"/>
          <w:lang w:val="en-GB" w:eastAsia="en-GB"/>
        </w:rPr>
        <w:t>reinsurance</w:t>
      </w:r>
      <w:r w:rsidRPr="00500C1F">
        <w:rPr>
          <w:spacing w:val="-11"/>
          <w:sz w:val="22"/>
          <w:szCs w:val="22"/>
          <w:lang w:val="en-GB" w:eastAsia="en-GB"/>
        </w:rPr>
        <w:t xml:space="preserve"> </w:t>
      </w:r>
      <w:r w:rsidRPr="00500C1F">
        <w:rPr>
          <w:sz w:val="22"/>
          <w:szCs w:val="22"/>
          <w:lang w:val="en-GB" w:eastAsia="en-GB"/>
        </w:rPr>
        <w:t>intermediary</w:t>
      </w:r>
      <w:r w:rsidRPr="00500C1F">
        <w:rPr>
          <w:spacing w:val="-12"/>
          <w:sz w:val="22"/>
          <w:szCs w:val="22"/>
          <w:lang w:val="en-GB" w:eastAsia="en-GB"/>
        </w:rPr>
        <w:t xml:space="preserve"> </w:t>
      </w:r>
      <w:r w:rsidRPr="00500C1F">
        <w:rPr>
          <w:sz w:val="22"/>
          <w:szCs w:val="22"/>
          <w:lang w:val="en-GB" w:eastAsia="en-GB"/>
        </w:rPr>
        <w:t>at</w:t>
      </w:r>
      <w:r w:rsidRPr="00500C1F">
        <w:rPr>
          <w:spacing w:val="-2"/>
          <w:sz w:val="22"/>
          <w:szCs w:val="22"/>
          <w:lang w:val="en-GB" w:eastAsia="en-GB"/>
        </w:rPr>
        <w:t xml:space="preserve"> </w:t>
      </w:r>
      <w:r w:rsidRPr="00500C1F">
        <w:rPr>
          <w:sz w:val="22"/>
          <w:szCs w:val="22"/>
          <w:lang w:val="en-GB" w:eastAsia="en-GB"/>
        </w:rPr>
        <w:t>our</w:t>
      </w:r>
      <w:r w:rsidRPr="00500C1F">
        <w:rPr>
          <w:spacing w:val="-3"/>
          <w:sz w:val="22"/>
          <w:szCs w:val="22"/>
          <w:lang w:val="en-GB" w:eastAsia="en-GB"/>
        </w:rPr>
        <w:t xml:space="preserve"> </w:t>
      </w:r>
      <w:r w:rsidRPr="00500C1F">
        <w:rPr>
          <w:sz w:val="22"/>
          <w:szCs w:val="22"/>
          <w:lang w:val="en-GB" w:eastAsia="en-GB"/>
        </w:rPr>
        <w:t>offices</w:t>
      </w:r>
      <w:r w:rsidRPr="00500C1F">
        <w:rPr>
          <w:spacing w:val="-6"/>
          <w:sz w:val="22"/>
          <w:szCs w:val="22"/>
          <w:lang w:val="en-GB" w:eastAsia="en-GB"/>
        </w:rPr>
        <w:t xml:space="preserve"> </w:t>
      </w:r>
      <w:r w:rsidRPr="00500C1F">
        <w:rPr>
          <w:sz w:val="22"/>
          <w:szCs w:val="22"/>
          <w:lang w:val="en-GB" w:eastAsia="en-GB"/>
        </w:rPr>
        <w:t>during</w:t>
      </w:r>
      <w:r w:rsidRPr="00500C1F">
        <w:rPr>
          <w:spacing w:val="-6"/>
          <w:sz w:val="22"/>
          <w:szCs w:val="22"/>
          <w:lang w:val="en-GB" w:eastAsia="en-GB"/>
        </w:rPr>
        <w:t xml:space="preserve"> </w:t>
      </w:r>
      <w:r w:rsidRPr="00500C1F">
        <w:rPr>
          <w:spacing w:val="-1"/>
          <w:sz w:val="22"/>
          <w:szCs w:val="22"/>
          <w:lang w:val="en-GB" w:eastAsia="en-GB"/>
        </w:rPr>
        <w:t>n</w:t>
      </w:r>
      <w:r w:rsidRPr="00500C1F">
        <w:rPr>
          <w:sz w:val="22"/>
          <w:szCs w:val="22"/>
          <w:lang w:val="en-GB" w:eastAsia="en-GB"/>
        </w:rPr>
        <w:t>ormal</w:t>
      </w:r>
      <w:r w:rsidRPr="00500C1F">
        <w:rPr>
          <w:spacing w:val="-7"/>
          <w:sz w:val="22"/>
          <w:szCs w:val="22"/>
          <w:lang w:val="en-GB" w:eastAsia="en-GB"/>
        </w:rPr>
        <w:t xml:space="preserve"> </w:t>
      </w:r>
      <w:r w:rsidRPr="00500C1F">
        <w:rPr>
          <w:sz w:val="22"/>
          <w:szCs w:val="22"/>
          <w:lang w:val="en-GB" w:eastAsia="en-GB"/>
        </w:rPr>
        <w:t>office</w:t>
      </w:r>
      <w:r w:rsidRPr="00500C1F">
        <w:rPr>
          <w:spacing w:val="-6"/>
          <w:sz w:val="22"/>
          <w:szCs w:val="22"/>
          <w:lang w:val="en-GB" w:eastAsia="en-GB"/>
        </w:rPr>
        <w:t xml:space="preserve"> </w:t>
      </w:r>
      <w:r w:rsidRPr="00500C1F">
        <w:rPr>
          <w:sz w:val="22"/>
          <w:szCs w:val="22"/>
          <w:lang w:val="en-GB" w:eastAsia="en-GB"/>
        </w:rPr>
        <w:t>hours</w:t>
      </w:r>
      <w:r w:rsidRPr="00500C1F">
        <w:rPr>
          <w:spacing w:val="-5"/>
          <w:sz w:val="22"/>
          <w:szCs w:val="22"/>
          <w:lang w:val="en-GB" w:eastAsia="en-GB"/>
        </w:rPr>
        <w:t xml:space="preserve"> </w:t>
      </w:r>
      <w:r w:rsidRPr="00500C1F">
        <w:rPr>
          <w:sz w:val="22"/>
          <w:szCs w:val="22"/>
          <w:lang w:val="en-GB" w:eastAsia="en-GB"/>
        </w:rPr>
        <w:t>for</w:t>
      </w:r>
      <w:r w:rsidRPr="00500C1F">
        <w:rPr>
          <w:spacing w:val="-3"/>
          <w:sz w:val="22"/>
          <w:szCs w:val="22"/>
          <w:lang w:val="en-GB" w:eastAsia="en-GB"/>
        </w:rPr>
        <w:t xml:space="preserve"> </w:t>
      </w:r>
      <w:r w:rsidRPr="00500C1F">
        <w:rPr>
          <w:sz w:val="22"/>
          <w:szCs w:val="22"/>
          <w:lang w:val="en-GB" w:eastAsia="en-GB"/>
        </w:rPr>
        <w:t>t</w:t>
      </w:r>
      <w:r w:rsidRPr="00500C1F">
        <w:rPr>
          <w:spacing w:val="-1"/>
          <w:sz w:val="22"/>
          <w:szCs w:val="22"/>
          <w:lang w:val="en-GB" w:eastAsia="en-GB"/>
        </w:rPr>
        <w:t>h</w:t>
      </w:r>
      <w:r w:rsidRPr="00500C1F">
        <w:rPr>
          <w:sz w:val="22"/>
          <w:szCs w:val="22"/>
          <w:lang w:val="en-GB" w:eastAsia="en-GB"/>
        </w:rPr>
        <w:t>e</w:t>
      </w:r>
      <w:r w:rsidRPr="00500C1F">
        <w:rPr>
          <w:spacing w:val="-3"/>
          <w:sz w:val="22"/>
          <w:szCs w:val="22"/>
          <w:lang w:val="en-GB" w:eastAsia="en-GB"/>
        </w:rPr>
        <w:t xml:space="preserve"> </w:t>
      </w:r>
      <w:r w:rsidRPr="00500C1F">
        <w:rPr>
          <w:sz w:val="22"/>
          <w:szCs w:val="22"/>
          <w:lang w:val="en-GB" w:eastAsia="en-GB"/>
        </w:rPr>
        <w:t>purpose</w:t>
      </w:r>
    </w:p>
    <w:p w14:paraId="79AC7603" w14:textId="77777777" w:rsidR="00500C1F" w:rsidRPr="00500C1F" w:rsidRDefault="00500C1F" w:rsidP="00500C1F">
      <w:pPr>
        <w:widowControl w:val="0"/>
        <w:autoSpaceDE w:val="0"/>
        <w:autoSpaceDN w:val="0"/>
        <w:adjustRightInd w:val="0"/>
        <w:ind w:left="834" w:right="2180"/>
        <w:rPr>
          <w:sz w:val="22"/>
          <w:szCs w:val="22"/>
          <w:lang w:val="en-GB" w:eastAsia="en-GB"/>
        </w:rPr>
      </w:pP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enabling</w:t>
      </w:r>
      <w:r w:rsidRPr="00500C1F">
        <w:rPr>
          <w:spacing w:val="-9"/>
          <w:sz w:val="22"/>
          <w:szCs w:val="22"/>
          <w:lang w:val="en-GB" w:eastAsia="en-GB"/>
        </w:rPr>
        <w:t xml:space="preserve"> </w:t>
      </w:r>
      <w:r w:rsidRPr="00500C1F">
        <w:rPr>
          <w:sz w:val="22"/>
          <w:szCs w:val="22"/>
          <w:lang w:val="en-GB" w:eastAsia="en-GB"/>
        </w:rPr>
        <w:t>you</w:t>
      </w:r>
      <w:r w:rsidRPr="00500C1F">
        <w:rPr>
          <w:spacing w:val="-4"/>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disc</w:t>
      </w:r>
      <w:r w:rsidRPr="00500C1F">
        <w:rPr>
          <w:spacing w:val="-1"/>
          <w:sz w:val="22"/>
          <w:szCs w:val="22"/>
          <w:lang w:val="en-GB" w:eastAsia="en-GB"/>
        </w:rPr>
        <w:t>h</w:t>
      </w:r>
      <w:r w:rsidRPr="00500C1F">
        <w:rPr>
          <w:sz w:val="22"/>
          <w:szCs w:val="22"/>
          <w:lang w:val="en-GB" w:eastAsia="en-GB"/>
        </w:rPr>
        <w:t>arge</w:t>
      </w:r>
      <w:r w:rsidRPr="00500C1F">
        <w:rPr>
          <w:spacing w:val="-10"/>
          <w:sz w:val="22"/>
          <w:szCs w:val="22"/>
          <w:lang w:val="en-GB" w:eastAsia="en-GB"/>
        </w:rPr>
        <w:t xml:space="preserve"> </w:t>
      </w:r>
      <w:r w:rsidRPr="00500C1F">
        <w:rPr>
          <w:sz w:val="22"/>
          <w:szCs w:val="22"/>
          <w:lang w:val="en-GB" w:eastAsia="en-GB"/>
        </w:rPr>
        <w:t>any</w:t>
      </w:r>
      <w:r w:rsidRPr="00500C1F">
        <w:rPr>
          <w:spacing w:val="-4"/>
          <w:sz w:val="22"/>
          <w:szCs w:val="22"/>
          <w:lang w:val="en-GB" w:eastAsia="en-GB"/>
        </w:rPr>
        <w:t xml:space="preserve"> </w:t>
      </w:r>
      <w:r w:rsidRPr="00500C1F">
        <w:rPr>
          <w:sz w:val="22"/>
          <w:szCs w:val="22"/>
          <w:lang w:val="en-GB" w:eastAsia="en-GB"/>
        </w:rPr>
        <w:t>legal</w:t>
      </w:r>
      <w:r w:rsidRPr="00500C1F">
        <w:rPr>
          <w:spacing w:val="-5"/>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regula</w:t>
      </w:r>
      <w:r w:rsidRPr="00500C1F">
        <w:rPr>
          <w:spacing w:val="-1"/>
          <w:sz w:val="22"/>
          <w:szCs w:val="22"/>
          <w:lang w:val="en-GB" w:eastAsia="en-GB"/>
        </w:rPr>
        <w:t>t</w:t>
      </w:r>
      <w:r w:rsidRPr="00500C1F">
        <w:rPr>
          <w:sz w:val="22"/>
          <w:szCs w:val="22"/>
          <w:lang w:val="en-GB" w:eastAsia="en-GB"/>
        </w:rPr>
        <w:t>ory</w:t>
      </w:r>
      <w:r w:rsidRPr="00500C1F">
        <w:rPr>
          <w:spacing w:val="-10"/>
          <w:sz w:val="22"/>
          <w:szCs w:val="22"/>
          <w:lang w:val="en-GB" w:eastAsia="en-GB"/>
        </w:rPr>
        <w:t xml:space="preserve"> </w:t>
      </w:r>
      <w:r w:rsidRPr="00500C1F">
        <w:rPr>
          <w:sz w:val="22"/>
          <w:szCs w:val="22"/>
          <w:lang w:val="en-GB" w:eastAsia="en-GB"/>
        </w:rPr>
        <w:t>requirement</w:t>
      </w:r>
      <w:r w:rsidRPr="00500C1F">
        <w:rPr>
          <w:spacing w:val="-12"/>
          <w:sz w:val="22"/>
          <w:szCs w:val="22"/>
          <w:lang w:val="en-GB" w:eastAsia="en-GB"/>
        </w:rPr>
        <w:t xml:space="preserve"> </w:t>
      </w:r>
      <w:r w:rsidRPr="00500C1F">
        <w:rPr>
          <w:sz w:val="22"/>
          <w:szCs w:val="22"/>
          <w:lang w:val="en-GB" w:eastAsia="en-GB"/>
        </w:rPr>
        <w:t>that</w:t>
      </w:r>
      <w:r w:rsidRPr="00500C1F">
        <w:rPr>
          <w:spacing w:val="-4"/>
          <w:sz w:val="22"/>
          <w:szCs w:val="22"/>
          <w:lang w:val="en-GB" w:eastAsia="en-GB"/>
        </w:rPr>
        <w:t xml:space="preserve"> </w:t>
      </w:r>
      <w:r w:rsidRPr="00500C1F">
        <w:rPr>
          <w:sz w:val="22"/>
          <w:szCs w:val="22"/>
          <w:lang w:val="en-GB" w:eastAsia="en-GB"/>
        </w:rPr>
        <w:t>may</w:t>
      </w:r>
      <w:r w:rsidRPr="00500C1F">
        <w:rPr>
          <w:spacing w:val="-4"/>
          <w:sz w:val="22"/>
          <w:szCs w:val="22"/>
          <w:lang w:val="en-GB" w:eastAsia="en-GB"/>
        </w:rPr>
        <w:t xml:space="preserve"> </w:t>
      </w:r>
      <w:r w:rsidRPr="00500C1F">
        <w:rPr>
          <w:sz w:val="22"/>
          <w:szCs w:val="22"/>
          <w:lang w:val="en-GB" w:eastAsia="en-GB"/>
        </w:rPr>
        <w:t>be imposed</w:t>
      </w:r>
      <w:r w:rsidRPr="00500C1F">
        <w:rPr>
          <w:spacing w:val="-8"/>
          <w:sz w:val="22"/>
          <w:szCs w:val="22"/>
          <w:lang w:val="en-GB" w:eastAsia="en-GB"/>
        </w:rPr>
        <w:t xml:space="preserve"> </w:t>
      </w:r>
      <w:r w:rsidRPr="00500C1F">
        <w:rPr>
          <w:sz w:val="22"/>
          <w:szCs w:val="22"/>
          <w:lang w:val="en-GB" w:eastAsia="en-GB"/>
        </w:rPr>
        <w:t>on</w:t>
      </w:r>
      <w:r w:rsidRPr="00500C1F">
        <w:rPr>
          <w:spacing w:val="-2"/>
          <w:sz w:val="22"/>
          <w:szCs w:val="22"/>
          <w:lang w:val="en-GB" w:eastAsia="en-GB"/>
        </w:rPr>
        <w:t xml:space="preserve"> </w:t>
      </w:r>
      <w:r w:rsidRPr="00500C1F">
        <w:rPr>
          <w:sz w:val="22"/>
          <w:szCs w:val="22"/>
          <w:lang w:val="en-GB" w:eastAsia="en-GB"/>
        </w:rPr>
        <w:t>you;</w:t>
      </w:r>
    </w:p>
    <w:p w14:paraId="68384706" w14:textId="77777777" w:rsidR="00500C1F" w:rsidRPr="00500C1F" w:rsidRDefault="00500C1F" w:rsidP="00500C1F">
      <w:pPr>
        <w:widowControl w:val="0"/>
        <w:autoSpaceDE w:val="0"/>
        <w:autoSpaceDN w:val="0"/>
        <w:adjustRightInd w:val="0"/>
        <w:spacing w:before="12" w:line="240" w:lineRule="exact"/>
        <w:rPr>
          <w:lang w:val="en-GB" w:eastAsia="en-GB"/>
        </w:rPr>
      </w:pPr>
    </w:p>
    <w:p w14:paraId="5209ADC9" w14:textId="77777777" w:rsidR="00500C1F" w:rsidRPr="00500C1F" w:rsidRDefault="00500C1F" w:rsidP="00500C1F">
      <w:pPr>
        <w:widowControl w:val="0"/>
        <w:tabs>
          <w:tab w:val="left" w:pos="820"/>
        </w:tabs>
        <w:autoSpaceDE w:val="0"/>
        <w:autoSpaceDN w:val="0"/>
        <w:adjustRightInd w:val="0"/>
        <w:ind w:left="114" w:right="-20"/>
        <w:rPr>
          <w:sz w:val="22"/>
          <w:szCs w:val="22"/>
          <w:lang w:val="en-GB" w:eastAsia="en-GB"/>
        </w:rPr>
      </w:pPr>
      <w:r w:rsidRPr="00500C1F">
        <w:rPr>
          <w:sz w:val="22"/>
          <w:szCs w:val="22"/>
          <w:lang w:val="en-GB" w:eastAsia="en-GB"/>
        </w:rPr>
        <w:t>4.</w:t>
      </w:r>
      <w:r w:rsidRPr="00500C1F">
        <w:rPr>
          <w:sz w:val="22"/>
          <w:szCs w:val="22"/>
          <w:lang w:val="en-GB" w:eastAsia="en-GB"/>
        </w:rPr>
        <w:tab/>
        <w:t>Act</w:t>
      </w:r>
      <w:r w:rsidRPr="00500C1F">
        <w:rPr>
          <w:spacing w:val="-3"/>
          <w:sz w:val="22"/>
          <w:szCs w:val="22"/>
          <w:lang w:val="en-GB" w:eastAsia="en-GB"/>
        </w:rPr>
        <w:t xml:space="preserve"> </w:t>
      </w:r>
      <w:r w:rsidRPr="00500C1F">
        <w:rPr>
          <w:sz w:val="22"/>
          <w:szCs w:val="22"/>
          <w:lang w:val="en-GB" w:eastAsia="en-GB"/>
        </w:rPr>
        <w:t>as</w:t>
      </w:r>
      <w:r w:rsidRPr="00500C1F">
        <w:rPr>
          <w:spacing w:val="-2"/>
          <w:sz w:val="22"/>
          <w:szCs w:val="22"/>
          <w:lang w:val="en-GB" w:eastAsia="en-GB"/>
        </w:rPr>
        <w:t xml:space="preserve"> </w:t>
      </w:r>
      <w:r w:rsidRPr="00500C1F">
        <w:rPr>
          <w:sz w:val="22"/>
          <w:szCs w:val="22"/>
          <w:lang w:val="en-GB" w:eastAsia="en-GB"/>
        </w:rPr>
        <w:t>agent</w:t>
      </w:r>
      <w:r w:rsidRPr="00500C1F">
        <w:rPr>
          <w:spacing w:val="-6"/>
          <w:sz w:val="22"/>
          <w:szCs w:val="22"/>
          <w:lang w:val="en-GB" w:eastAsia="en-GB"/>
        </w:rPr>
        <w:t xml:space="preserve"> </w:t>
      </w:r>
      <w:r w:rsidRPr="00500C1F">
        <w:rPr>
          <w:sz w:val="22"/>
          <w:szCs w:val="22"/>
          <w:lang w:val="en-GB" w:eastAsia="en-GB"/>
        </w:rPr>
        <w:t>for</w:t>
      </w:r>
      <w:r w:rsidRPr="00500C1F">
        <w:rPr>
          <w:spacing w:val="-3"/>
          <w:sz w:val="22"/>
          <w:szCs w:val="22"/>
          <w:lang w:val="en-GB" w:eastAsia="en-GB"/>
        </w:rPr>
        <w:t xml:space="preserve"> </w:t>
      </w:r>
      <w:r w:rsidRPr="00500C1F">
        <w:rPr>
          <w:sz w:val="22"/>
          <w:szCs w:val="22"/>
          <w:lang w:val="en-GB" w:eastAsia="en-GB"/>
        </w:rPr>
        <w:t>Lloyd’s</w:t>
      </w:r>
      <w:r w:rsidRPr="00500C1F">
        <w:rPr>
          <w:spacing w:val="-8"/>
          <w:sz w:val="22"/>
          <w:szCs w:val="22"/>
          <w:lang w:val="en-GB" w:eastAsia="en-GB"/>
        </w:rPr>
        <w:t xml:space="preserve"> </w:t>
      </w:r>
      <w:r w:rsidRPr="00500C1F">
        <w:rPr>
          <w:sz w:val="22"/>
          <w:szCs w:val="22"/>
          <w:lang w:val="en-GB" w:eastAsia="en-GB"/>
        </w:rPr>
        <w:t>underwriters</w:t>
      </w:r>
      <w:r w:rsidRPr="00500C1F">
        <w:rPr>
          <w:spacing w:val="-12"/>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respect</w:t>
      </w:r>
      <w:r w:rsidRPr="00500C1F">
        <w:rPr>
          <w:spacing w:val="-7"/>
          <w:sz w:val="22"/>
          <w:szCs w:val="22"/>
          <w:lang w:val="en-GB" w:eastAsia="en-GB"/>
        </w:rPr>
        <w:t xml:space="preserve"> </w:t>
      </w:r>
      <w:r w:rsidRPr="00500C1F">
        <w:rPr>
          <w:spacing w:val="-1"/>
          <w:sz w:val="22"/>
          <w:szCs w:val="22"/>
          <w:lang w:val="en-GB" w:eastAsia="en-GB"/>
        </w:rPr>
        <w:t>o</w:t>
      </w:r>
      <w:r w:rsidRPr="00500C1F">
        <w:rPr>
          <w:sz w:val="22"/>
          <w:szCs w:val="22"/>
          <w:lang w:val="en-GB" w:eastAsia="en-GB"/>
        </w:rPr>
        <w:t>f</w:t>
      </w:r>
      <w:r w:rsidRPr="00500C1F">
        <w:rPr>
          <w:spacing w:val="-2"/>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followi</w:t>
      </w:r>
      <w:r w:rsidRPr="00500C1F">
        <w:rPr>
          <w:spacing w:val="-1"/>
          <w:sz w:val="22"/>
          <w:szCs w:val="22"/>
          <w:lang w:val="en-GB" w:eastAsia="en-GB"/>
        </w:rPr>
        <w:t>n</w:t>
      </w:r>
      <w:r w:rsidRPr="00500C1F">
        <w:rPr>
          <w:sz w:val="22"/>
          <w:szCs w:val="22"/>
          <w:lang w:val="en-GB" w:eastAsia="en-GB"/>
        </w:rPr>
        <w:t>g:</w:t>
      </w:r>
    </w:p>
    <w:p w14:paraId="585CD47B" w14:textId="77777777" w:rsidR="00500C1F" w:rsidRPr="00500C1F" w:rsidRDefault="00500C1F" w:rsidP="00500C1F">
      <w:pPr>
        <w:widowControl w:val="0"/>
        <w:autoSpaceDE w:val="0"/>
        <w:autoSpaceDN w:val="0"/>
        <w:adjustRightInd w:val="0"/>
        <w:spacing w:before="13" w:line="240" w:lineRule="exact"/>
        <w:rPr>
          <w:lang w:val="en-GB" w:eastAsia="en-GB"/>
        </w:rPr>
      </w:pPr>
    </w:p>
    <w:p w14:paraId="7C505210" w14:textId="77777777" w:rsidR="00500C1F" w:rsidRPr="00500C1F" w:rsidRDefault="00500C1F" w:rsidP="00500C1F">
      <w:pPr>
        <w:widowControl w:val="0"/>
        <w:tabs>
          <w:tab w:val="left" w:pos="1540"/>
        </w:tabs>
        <w:autoSpaceDE w:val="0"/>
        <w:autoSpaceDN w:val="0"/>
        <w:adjustRightInd w:val="0"/>
        <w:ind w:left="1554" w:right="1409" w:hanging="720"/>
        <w:rPr>
          <w:sz w:val="22"/>
          <w:szCs w:val="22"/>
          <w:lang w:val="en-GB" w:eastAsia="en-GB"/>
        </w:rPr>
      </w:pPr>
      <w:r w:rsidRPr="00500C1F">
        <w:rPr>
          <w:sz w:val="22"/>
          <w:szCs w:val="22"/>
          <w:lang w:val="en-GB" w:eastAsia="en-GB"/>
        </w:rPr>
        <w:t>(a)</w:t>
      </w:r>
      <w:r w:rsidRPr="00500C1F">
        <w:rPr>
          <w:sz w:val="22"/>
          <w:szCs w:val="22"/>
          <w:lang w:val="en-GB" w:eastAsia="en-GB"/>
        </w:rPr>
        <w:tab/>
        <w:t>communicating</w:t>
      </w:r>
      <w:r w:rsidRPr="00500C1F">
        <w:rPr>
          <w:spacing w:val="-15"/>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p</w:t>
      </w:r>
      <w:r w:rsidRPr="00500C1F">
        <w:rPr>
          <w:spacing w:val="-1"/>
          <w:sz w:val="22"/>
          <w:szCs w:val="22"/>
          <w:lang w:val="en-GB" w:eastAsia="en-GB"/>
        </w:rPr>
        <w:t>o</w:t>
      </w:r>
      <w:r w:rsidRPr="00500C1F">
        <w:rPr>
          <w:sz w:val="22"/>
          <w:szCs w:val="22"/>
          <w:lang w:val="en-GB" w:eastAsia="en-GB"/>
        </w:rPr>
        <w:t>licyholder</w:t>
      </w:r>
      <w:r w:rsidRPr="00500C1F">
        <w:rPr>
          <w:spacing w:val="-12"/>
          <w:sz w:val="22"/>
          <w:szCs w:val="22"/>
          <w:lang w:val="en-GB" w:eastAsia="en-GB"/>
        </w:rPr>
        <w:t xml:space="preserve"> </w:t>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underwriters’</w:t>
      </w:r>
      <w:r w:rsidRPr="00500C1F">
        <w:rPr>
          <w:spacing w:val="-13"/>
          <w:sz w:val="22"/>
          <w:szCs w:val="22"/>
          <w:lang w:val="en-GB" w:eastAsia="en-GB"/>
        </w:rPr>
        <w:t xml:space="preserve"> </w:t>
      </w:r>
      <w:r w:rsidRPr="00500C1F">
        <w:rPr>
          <w:sz w:val="22"/>
          <w:szCs w:val="22"/>
          <w:lang w:val="en-GB" w:eastAsia="en-GB"/>
        </w:rPr>
        <w:t>decision</w:t>
      </w:r>
      <w:r w:rsidRPr="00500C1F">
        <w:rPr>
          <w:spacing w:val="-8"/>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enter</w:t>
      </w:r>
      <w:r w:rsidRPr="00500C1F">
        <w:rPr>
          <w:spacing w:val="-6"/>
          <w:sz w:val="22"/>
          <w:szCs w:val="22"/>
          <w:lang w:val="en-GB" w:eastAsia="en-GB"/>
        </w:rPr>
        <w:t xml:space="preserve"> </w:t>
      </w:r>
      <w:r w:rsidRPr="00500C1F">
        <w:rPr>
          <w:sz w:val="22"/>
          <w:szCs w:val="22"/>
          <w:lang w:val="en-GB" w:eastAsia="en-GB"/>
        </w:rPr>
        <w:t>into contracts</w:t>
      </w:r>
      <w:r w:rsidRPr="00500C1F">
        <w:rPr>
          <w:spacing w:val="-9"/>
          <w:sz w:val="22"/>
          <w:szCs w:val="22"/>
          <w:lang w:val="en-GB" w:eastAsia="en-GB"/>
        </w:rPr>
        <w:t xml:space="preserve"> </w:t>
      </w:r>
      <w:r w:rsidRPr="00500C1F">
        <w:rPr>
          <w:sz w:val="22"/>
          <w:szCs w:val="22"/>
          <w:lang w:val="en-GB" w:eastAsia="en-GB"/>
        </w:rPr>
        <w:t>of</w:t>
      </w:r>
      <w:r w:rsidRPr="00500C1F">
        <w:rPr>
          <w:spacing w:val="-3"/>
          <w:sz w:val="22"/>
          <w:szCs w:val="22"/>
          <w:lang w:val="en-GB" w:eastAsia="en-GB"/>
        </w:rPr>
        <w:t xml:space="preserve"> </w:t>
      </w:r>
      <w:r w:rsidRPr="00500C1F">
        <w:rPr>
          <w:sz w:val="22"/>
          <w:szCs w:val="22"/>
          <w:lang w:val="en-GB" w:eastAsia="en-GB"/>
        </w:rPr>
        <w:t>reinsurance</w:t>
      </w:r>
      <w:r w:rsidRPr="00500C1F">
        <w:rPr>
          <w:spacing w:val="-12"/>
          <w:sz w:val="22"/>
          <w:szCs w:val="22"/>
          <w:lang w:val="en-GB" w:eastAsia="en-GB"/>
        </w:rPr>
        <w:t xml:space="preserve"> </w:t>
      </w:r>
      <w:r w:rsidRPr="00500C1F">
        <w:rPr>
          <w:sz w:val="22"/>
          <w:szCs w:val="22"/>
          <w:lang w:val="en-GB" w:eastAsia="en-GB"/>
        </w:rPr>
        <w:t>by</w:t>
      </w:r>
      <w:r w:rsidRPr="00500C1F">
        <w:rPr>
          <w:spacing w:val="-2"/>
          <w:sz w:val="22"/>
          <w:szCs w:val="22"/>
          <w:lang w:val="en-GB" w:eastAsia="en-GB"/>
        </w:rPr>
        <w:t xml:space="preserve"> </w:t>
      </w:r>
      <w:r w:rsidRPr="00500C1F">
        <w:rPr>
          <w:sz w:val="22"/>
          <w:szCs w:val="22"/>
          <w:lang w:val="en-GB" w:eastAsia="en-GB"/>
        </w:rPr>
        <w:t>forwarding</w:t>
      </w:r>
      <w:r w:rsidRPr="00500C1F">
        <w:rPr>
          <w:spacing w:val="-10"/>
          <w:sz w:val="22"/>
          <w:szCs w:val="22"/>
          <w:lang w:val="en-GB" w:eastAsia="en-GB"/>
        </w:rPr>
        <w:t xml:space="preserve"> </w:t>
      </w:r>
      <w:r w:rsidRPr="00500C1F">
        <w:rPr>
          <w:sz w:val="22"/>
          <w:szCs w:val="22"/>
          <w:lang w:val="en-GB" w:eastAsia="en-GB"/>
        </w:rPr>
        <w:t>(via</w:t>
      </w:r>
      <w:r w:rsidRPr="00500C1F">
        <w:rPr>
          <w:spacing w:val="-4"/>
          <w:sz w:val="22"/>
          <w:szCs w:val="22"/>
          <w:lang w:val="en-GB" w:eastAsia="en-GB"/>
        </w:rPr>
        <w:t xml:space="preserve"> </w:t>
      </w:r>
      <w:r w:rsidRPr="00500C1F">
        <w:rPr>
          <w:sz w:val="22"/>
          <w:szCs w:val="22"/>
          <w:lang w:val="en-GB" w:eastAsia="en-GB"/>
        </w:rPr>
        <w:t>post,</w:t>
      </w:r>
      <w:r w:rsidRPr="00500C1F">
        <w:rPr>
          <w:spacing w:val="-5"/>
          <w:sz w:val="22"/>
          <w:szCs w:val="22"/>
          <w:lang w:val="en-GB" w:eastAsia="en-GB"/>
        </w:rPr>
        <w:t xml:space="preserve"> </w:t>
      </w:r>
      <w:r w:rsidRPr="00500C1F">
        <w:rPr>
          <w:sz w:val="22"/>
          <w:szCs w:val="22"/>
          <w:lang w:val="en-GB" w:eastAsia="en-GB"/>
        </w:rPr>
        <w:t>fax</w:t>
      </w:r>
      <w:r w:rsidRPr="00500C1F">
        <w:rPr>
          <w:spacing w:val="-3"/>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such</w:t>
      </w:r>
      <w:r w:rsidRPr="00500C1F">
        <w:rPr>
          <w:spacing w:val="-5"/>
          <w:sz w:val="22"/>
          <w:szCs w:val="22"/>
          <w:lang w:val="en-GB" w:eastAsia="en-GB"/>
        </w:rPr>
        <w:t xml:space="preserve"> </w:t>
      </w:r>
      <w:r w:rsidRPr="00500C1F">
        <w:rPr>
          <w:sz w:val="22"/>
          <w:szCs w:val="22"/>
          <w:lang w:val="en-GB" w:eastAsia="en-GB"/>
        </w:rPr>
        <w:t>other</w:t>
      </w:r>
      <w:r w:rsidRPr="00500C1F">
        <w:rPr>
          <w:spacing w:val="-5"/>
          <w:sz w:val="22"/>
          <w:szCs w:val="22"/>
          <w:lang w:val="en-GB" w:eastAsia="en-GB"/>
        </w:rPr>
        <w:t xml:space="preserve"> </w:t>
      </w:r>
      <w:r w:rsidRPr="00500C1F">
        <w:rPr>
          <w:sz w:val="22"/>
          <w:szCs w:val="22"/>
          <w:lang w:val="en-GB" w:eastAsia="en-GB"/>
        </w:rPr>
        <w:t>means</w:t>
      </w:r>
      <w:r w:rsidRPr="00500C1F">
        <w:rPr>
          <w:spacing w:val="-7"/>
          <w:sz w:val="22"/>
          <w:szCs w:val="22"/>
          <w:lang w:val="en-GB" w:eastAsia="en-GB"/>
        </w:rPr>
        <w:t xml:space="preserve"> </w:t>
      </w:r>
      <w:r w:rsidRPr="00500C1F">
        <w:rPr>
          <w:sz w:val="22"/>
          <w:szCs w:val="22"/>
          <w:lang w:val="en-GB" w:eastAsia="en-GB"/>
        </w:rPr>
        <w:t>as Lloyd’s</w:t>
      </w:r>
      <w:r w:rsidRPr="00500C1F">
        <w:rPr>
          <w:spacing w:val="-7"/>
          <w:sz w:val="22"/>
          <w:szCs w:val="22"/>
          <w:lang w:val="en-GB" w:eastAsia="en-GB"/>
        </w:rPr>
        <w:t xml:space="preserve"> </w:t>
      </w:r>
      <w:r w:rsidRPr="00500C1F">
        <w:rPr>
          <w:sz w:val="22"/>
          <w:szCs w:val="22"/>
          <w:lang w:val="en-GB" w:eastAsia="en-GB"/>
        </w:rPr>
        <w:t>un</w:t>
      </w:r>
      <w:r w:rsidRPr="00500C1F">
        <w:rPr>
          <w:spacing w:val="-1"/>
          <w:sz w:val="22"/>
          <w:szCs w:val="22"/>
          <w:lang w:val="en-GB" w:eastAsia="en-GB"/>
        </w:rPr>
        <w:t>d</w:t>
      </w:r>
      <w:r w:rsidRPr="00500C1F">
        <w:rPr>
          <w:sz w:val="22"/>
          <w:szCs w:val="22"/>
          <w:lang w:val="en-GB" w:eastAsia="en-GB"/>
        </w:rPr>
        <w:t>erwriters</w:t>
      </w:r>
      <w:r w:rsidRPr="00500C1F">
        <w:rPr>
          <w:spacing w:val="-12"/>
          <w:sz w:val="22"/>
          <w:szCs w:val="22"/>
          <w:lang w:val="en-GB" w:eastAsia="en-GB"/>
        </w:rPr>
        <w:t xml:space="preserve"> </w:t>
      </w:r>
      <w:r w:rsidRPr="00500C1F">
        <w:rPr>
          <w:sz w:val="22"/>
          <w:szCs w:val="22"/>
          <w:lang w:val="en-GB" w:eastAsia="en-GB"/>
        </w:rPr>
        <w:t>may</w:t>
      </w:r>
      <w:r w:rsidRPr="00500C1F">
        <w:rPr>
          <w:spacing w:val="-4"/>
          <w:sz w:val="22"/>
          <w:szCs w:val="22"/>
          <w:lang w:val="en-GB" w:eastAsia="en-GB"/>
        </w:rPr>
        <w:t xml:space="preserve"> </w:t>
      </w:r>
      <w:r w:rsidRPr="00500C1F">
        <w:rPr>
          <w:sz w:val="22"/>
          <w:szCs w:val="22"/>
          <w:lang w:val="en-GB" w:eastAsia="en-GB"/>
        </w:rPr>
        <w:t>permit)</w:t>
      </w:r>
      <w:r w:rsidRPr="00500C1F">
        <w:rPr>
          <w:spacing w:val="-7"/>
          <w:sz w:val="22"/>
          <w:szCs w:val="22"/>
          <w:lang w:val="en-GB" w:eastAsia="en-GB"/>
        </w:rPr>
        <w:t xml:space="preserve"> </w:t>
      </w:r>
      <w:r w:rsidRPr="00500C1F">
        <w:rPr>
          <w:sz w:val="22"/>
          <w:szCs w:val="22"/>
          <w:lang w:val="en-GB" w:eastAsia="en-GB"/>
        </w:rPr>
        <w:t>the</w:t>
      </w:r>
      <w:r w:rsidRPr="00500C1F">
        <w:rPr>
          <w:spacing w:val="-1"/>
          <w:sz w:val="22"/>
          <w:szCs w:val="22"/>
          <w:lang w:val="en-GB" w:eastAsia="en-GB"/>
        </w:rPr>
        <w:t xml:space="preserve"> </w:t>
      </w:r>
      <w:r w:rsidRPr="00500C1F">
        <w:rPr>
          <w:sz w:val="22"/>
          <w:szCs w:val="22"/>
          <w:lang w:val="en-GB" w:eastAsia="en-GB"/>
        </w:rPr>
        <w:t>policy</w:t>
      </w:r>
      <w:r w:rsidRPr="00500C1F">
        <w:rPr>
          <w:spacing w:val="-6"/>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o</w:t>
      </w:r>
      <w:r w:rsidRPr="00500C1F">
        <w:rPr>
          <w:spacing w:val="-1"/>
          <w:sz w:val="22"/>
          <w:szCs w:val="22"/>
          <w:lang w:val="en-GB" w:eastAsia="en-GB"/>
        </w:rPr>
        <w:t>t</w:t>
      </w:r>
      <w:r w:rsidRPr="00500C1F">
        <w:rPr>
          <w:sz w:val="22"/>
          <w:szCs w:val="22"/>
          <w:lang w:val="en-GB" w:eastAsia="en-GB"/>
        </w:rPr>
        <w:t>her</w:t>
      </w:r>
      <w:r w:rsidRPr="00500C1F">
        <w:rPr>
          <w:spacing w:val="-5"/>
          <w:sz w:val="22"/>
          <w:szCs w:val="22"/>
          <w:lang w:val="en-GB" w:eastAsia="en-GB"/>
        </w:rPr>
        <w:t xml:space="preserve"> </w:t>
      </w:r>
      <w:r w:rsidRPr="00500C1F">
        <w:rPr>
          <w:sz w:val="22"/>
          <w:szCs w:val="22"/>
          <w:lang w:val="en-GB" w:eastAsia="en-GB"/>
        </w:rPr>
        <w:t>evidence</w:t>
      </w:r>
      <w:r w:rsidRPr="00500C1F">
        <w:rPr>
          <w:spacing w:val="-9"/>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reinsur</w:t>
      </w:r>
      <w:r w:rsidRPr="00500C1F">
        <w:rPr>
          <w:spacing w:val="-1"/>
          <w:sz w:val="22"/>
          <w:szCs w:val="22"/>
          <w:lang w:val="en-GB" w:eastAsia="en-GB"/>
        </w:rPr>
        <w:t>a</w:t>
      </w:r>
      <w:r w:rsidRPr="00500C1F">
        <w:rPr>
          <w:sz w:val="22"/>
          <w:szCs w:val="22"/>
          <w:lang w:val="en-GB" w:eastAsia="en-GB"/>
        </w:rPr>
        <w:t>nce issued</w:t>
      </w:r>
      <w:r w:rsidRPr="00500C1F">
        <w:rPr>
          <w:spacing w:val="-6"/>
          <w:sz w:val="22"/>
          <w:szCs w:val="22"/>
          <w:lang w:val="en-GB" w:eastAsia="en-GB"/>
        </w:rPr>
        <w:t xml:space="preserve"> </w:t>
      </w:r>
      <w:r w:rsidRPr="00500C1F">
        <w:rPr>
          <w:sz w:val="22"/>
          <w:szCs w:val="22"/>
          <w:lang w:val="en-GB" w:eastAsia="en-GB"/>
        </w:rPr>
        <w:t>by</w:t>
      </w:r>
      <w:r w:rsidRPr="00500C1F">
        <w:rPr>
          <w:spacing w:val="-2"/>
          <w:sz w:val="22"/>
          <w:szCs w:val="22"/>
          <w:lang w:val="en-GB" w:eastAsia="en-GB"/>
        </w:rPr>
        <w:t xml:space="preserve"> </w:t>
      </w:r>
      <w:r w:rsidRPr="00500C1F">
        <w:rPr>
          <w:sz w:val="22"/>
          <w:szCs w:val="22"/>
          <w:lang w:val="en-GB" w:eastAsia="en-GB"/>
        </w:rPr>
        <w:t>or</w:t>
      </w:r>
      <w:r w:rsidRPr="00500C1F">
        <w:rPr>
          <w:spacing w:val="-3"/>
          <w:sz w:val="22"/>
          <w:szCs w:val="22"/>
          <w:lang w:val="en-GB" w:eastAsia="en-GB"/>
        </w:rPr>
        <w:t xml:space="preserve"> </w:t>
      </w:r>
      <w:r w:rsidRPr="00500C1F">
        <w:rPr>
          <w:sz w:val="22"/>
          <w:szCs w:val="22"/>
          <w:lang w:val="en-GB" w:eastAsia="en-GB"/>
        </w:rPr>
        <w:t>on</w:t>
      </w:r>
      <w:r w:rsidRPr="00500C1F">
        <w:rPr>
          <w:spacing w:val="-2"/>
          <w:sz w:val="22"/>
          <w:szCs w:val="22"/>
          <w:lang w:val="en-GB" w:eastAsia="en-GB"/>
        </w:rPr>
        <w:t xml:space="preserve"> </w:t>
      </w:r>
      <w:r w:rsidRPr="00500C1F">
        <w:rPr>
          <w:sz w:val="22"/>
          <w:szCs w:val="22"/>
          <w:lang w:val="en-GB" w:eastAsia="en-GB"/>
        </w:rPr>
        <w:t>behalf</w:t>
      </w:r>
      <w:r w:rsidRPr="00500C1F">
        <w:rPr>
          <w:spacing w:val="-6"/>
          <w:sz w:val="22"/>
          <w:szCs w:val="22"/>
          <w:lang w:val="en-GB" w:eastAsia="en-GB"/>
        </w:rPr>
        <w:t xml:space="preserve"> </w:t>
      </w:r>
      <w:r w:rsidRPr="00500C1F">
        <w:rPr>
          <w:sz w:val="22"/>
          <w:szCs w:val="22"/>
          <w:lang w:val="en-GB" w:eastAsia="en-GB"/>
        </w:rPr>
        <w:t>of</w:t>
      </w:r>
      <w:r w:rsidRPr="00500C1F">
        <w:rPr>
          <w:spacing w:val="-3"/>
          <w:sz w:val="22"/>
          <w:szCs w:val="22"/>
          <w:lang w:val="en-GB" w:eastAsia="en-GB"/>
        </w:rPr>
        <w:t xml:space="preserve"> </w:t>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un</w:t>
      </w:r>
      <w:r w:rsidRPr="00500C1F">
        <w:rPr>
          <w:spacing w:val="-1"/>
          <w:sz w:val="22"/>
          <w:szCs w:val="22"/>
          <w:lang w:val="en-GB" w:eastAsia="en-GB"/>
        </w:rPr>
        <w:t>d</w:t>
      </w:r>
      <w:r w:rsidRPr="00500C1F">
        <w:rPr>
          <w:sz w:val="22"/>
          <w:szCs w:val="22"/>
          <w:lang w:val="en-GB" w:eastAsia="en-GB"/>
        </w:rPr>
        <w:t>erwriters</w:t>
      </w:r>
      <w:r w:rsidRPr="00500C1F">
        <w:rPr>
          <w:spacing w:val="-12"/>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pacing w:val="-1"/>
          <w:sz w:val="22"/>
          <w:szCs w:val="22"/>
          <w:lang w:val="en-GB" w:eastAsia="en-GB"/>
        </w:rPr>
        <w:t>t</w:t>
      </w:r>
      <w:r w:rsidRPr="00500C1F">
        <w:rPr>
          <w:sz w:val="22"/>
          <w:szCs w:val="22"/>
          <w:lang w:val="en-GB" w:eastAsia="en-GB"/>
        </w:rPr>
        <w:t>he</w:t>
      </w:r>
      <w:r w:rsidRPr="00500C1F">
        <w:rPr>
          <w:spacing w:val="-3"/>
          <w:sz w:val="22"/>
          <w:szCs w:val="22"/>
          <w:lang w:val="en-GB" w:eastAsia="en-GB"/>
        </w:rPr>
        <w:t xml:space="preserve"> </w:t>
      </w:r>
      <w:r w:rsidRPr="00500C1F">
        <w:rPr>
          <w:sz w:val="22"/>
          <w:szCs w:val="22"/>
          <w:lang w:val="en-GB" w:eastAsia="en-GB"/>
        </w:rPr>
        <w:t>policyholder;</w:t>
      </w:r>
    </w:p>
    <w:p w14:paraId="306938C8" w14:textId="77777777" w:rsidR="00500C1F" w:rsidRPr="00500C1F" w:rsidRDefault="00500C1F" w:rsidP="00500C1F">
      <w:pPr>
        <w:widowControl w:val="0"/>
        <w:autoSpaceDE w:val="0"/>
        <w:autoSpaceDN w:val="0"/>
        <w:adjustRightInd w:val="0"/>
        <w:spacing w:before="12" w:line="240" w:lineRule="exact"/>
        <w:rPr>
          <w:lang w:val="en-GB" w:eastAsia="en-GB"/>
        </w:rPr>
      </w:pPr>
    </w:p>
    <w:p w14:paraId="4FB42BFE" w14:textId="77777777" w:rsidR="00500C1F" w:rsidRPr="00500C1F" w:rsidRDefault="00500C1F" w:rsidP="00500C1F">
      <w:pPr>
        <w:widowControl w:val="0"/>
        <w:tabs>
          <w:tab w:val="left" w:pos="1540"/>
        </w:tabs>
        <w:autoSpaceDE w:val="0"/>
        <w:autoSpaceDN w:val="0"/>
        <w:adjustRightInd w:val="0"/>
        <w:ind w:left="1554" w:right="1446" w:hanging="720"/>
        <w:rPr>
          <w:sz w:val="22"/>
          <w:szCs w:val="22"/>
          <w:lang w:val="en-GB" w:eastAsia="en-GB"/>
        </w:rPr>
      </w:pPr>
      <w:r w:rsidRPr="00500C1F">
        <w:rPr>
          <w:sz w:val="22"/>
          <w:szCs w:val="22"/>
          <w:lang w:val="en-GB" w:eastAsia="en-GB"/>
        </w:rPr>
        <w:t>(b)</w:t>
      </w:r>
      <w:r w:rsidRPr="00500C1F">
        <w:rPr>
          <w:sz w:val="22"/>
          <w:szCs w:val="22"/>
          <w:lang w:val="en-GB" w:eastAsia="en-GB"/>
        </w:rPr>
        <w:tab/>
        <w:t>receiving</w:t>
      </w:r>
      <w:r w:rsidRPr="00500C1F">
        <w:rPr>
          <w:spacing w:val="-9"/>
          <w:sz w:val="22"/>
          <w:szCs w:val="22"/>
          <w:lang w:val="en-GB" w:eastAsia="en-GB"/>
        </w:rPr>
        <w:t xml:space="preserve"> </w:t>
      </w:r>
      <w:r w:rsidRPr="00500C1F">
        <w:rPr>
          <w:sz w:val="22"/>
          <w:szCs w:val="22"/>
          <w:lang w:val="en-GB" w:eastAsia="en-GB"/>
        </w:rPr>
        <w:t>p</w:t>
      </w:r>
      <w:r w:rsidRPr="00500C1F">
        <w:rPr>
          <w:spacing w:val="-1"/>
          <w:sz w:val="22"/>
          <w:szCs w:val="22"/>
          <w:lang w:val="en-GB" w:eastAsia="en-GB"/>
        </w:rPr>
        <w:t>r</w:t>
      </w:r>
      <w:r w:rsidRPr="00500C1F">
        <w:rPr>
          <w:sz w:val="22"/>
          <w:szCs w:val="22"/>
          <w:lang w:val="en-GB" w:eastAsia="en-GB"/>
        </w:rPr>
        <w:t>emiums</w:t>
      </w:r>
      <w:r w:rsidRPr="00500C1F">
        <w:rPr>
          <w:spacing w:val="-10"/>
          <w:sz w:val="22"/>
          <w:szCs w:val="22"/>
          <w:lang w:val="en-GB" w:eastAsia="en-GB"/>
        </w:rPr>
        <w:t xml:space="preserve"> </w:t>
      </w:r>
      <w:r w:rsidRPr="00500C1F">
        <w:rPr>
          <w:sz w:val="22"/>
          <w:szCs w:val="22"/>
          <w:lang w:val="en-GB" w:eastAsia="en-GB"/>
        </w:rPr>
        <w:t>fr</w:t>
      </w:r>
      <w:r w:rsidRPr="00500C1F">
        <w:rPr>
          <w:spacing w:val="2"/>
          <w:sz w:val="22"/>
          <w:szCs w:val="22"/>
          <w:lang w:val="en-GB" w:eastAsia="en-GB"/>
        </w:rPr>
        <w:t>o</w:t>
      </w:r>
      <w:r w:rsidRPr="00500C1F">
        <w:rPr>
          <w:sz w:val="22"/>
          <w:szCs w:val="22"/>
          <w:lang w:val="en-GB" w:eastAsia="en-GB"/>
        </w:rPr>
        <w:t>m</w:t>
      </w:r>
      <w:r w:rsidRPr="00500C1F">
        <w:rPr>
          <w:spacing w:val="-4"/>
          <w:sz w:val="22"/>
          <w:szCs w:val="22"/>
          <w:lang w:val="en-GB" w:eastAsia="en-GB"/>
        </w:rPr>
        <w:t xml:space="preserve"> </w:t>
      </w:r>
      <w:r w:rsidRPr="00500C1F">
        <w:rPr>
          <w:sz w:val="22"/>
          <w:szCs w:val="22"/>
          <w:lang w:val="en-GB" w:eastAsia="en-GB"/>
        </w:rPr>
        <w:t>policyholders,</w:t>
      </w:r>
      <w:r w:rsidRPr="00500C1F">
        <w:rPr>
          <w:spacing w:val="-13"/>
          <w:sz w:val="22"/>
          <w:szCs w:val="22"/>
          <w:lang w:val="en-GB" w:eastAsia="en-GB"/>
        </w:rPr>
        <w:t xml:space="preserve"> </w:t>
      </w:r>
      <w:r w:rsidRPr="00500C1F">
        <w:rPr>
          <w:sz w:val="22"/>
          <w:szCs w:val="22"/>
          <w:lang w:val="en-GB" w:eastAsia="en-GB"/>
        </w:rPr>
        <w:t>which</w:t>
      </w:r>
      <w:r w:rsidRPr="00500C1F">
        <w:rPr>
          <w:spacing w:val="-6"/>
          <w:sz w:val="22"/>
          <w:szCs w:val="22"/>
          <w:lang w:val="en-GB" w:eastAsia="en-GB"/>
        </w:rPr>
        <w:t xml:space="preserve"> </w:t>
      </w:r>
      <w:r w:rsidRPr="00500C1F">
        <w:rPr>
          <w:spacing w:val="-1"/>
          <w:sz w:val="22"/>
          <w:szCs w:val="22"/>
          <w:lang w:val="en-GB" w:eastAsia="en-GB"/>
        </w:rPr>
        <w:t>p</w:t>
      </w:r>
      <w:r w:rsidRPr="00500C1F">
        <w:rPr>
          <w:sz w:val="22"/>
          <w:szCs w:val="22"/>
          <w:lang w:val="en-GB" w:eastAsia="en-GB"/>
        </w:rPr>
        <w:t>remiums</w:t>
      </w:r>
      <w:r w:rsidRPr="00500C1F">
        <w:rPr>
          <w:spacing w:val="-10"/>
          <w:sz w:val="22"/>
          <w:szCs w:val="22"/>
          <w:lang w:val="en-GB" w:eastAsia="en-GB"/>
        </w:rPr>
        <w:t xml:space="preserve"> </w:t>
      </w:r>
      <w:r w:rsidRPr="00500C1F">
        <w:rPr>
          <w:sz w:val="22"/>
          <w:szCs w:val="22"/>
          <w:lang w:val="en-GB" w:eastAsia="en-GB"/>
        </w:rPr>
        <w:t>we</w:t>
      </w:r>
      <w:r w:rsidRPr="00500C1F">
        <w:rPr>
          <w:spacing w:val="-1"/>
          <w:sz w:val="22"/>
          <w:szCs w:val="22"/>
          <w:lang w:val="en-GB" w:eastAsia="en-GB"/>
        </w:rPr>
        <w:t xml:space="preserve"> </w:t>
      </w:r>
      <w:r w:rsidRPr="00500C1F">
        <w:rPr>
          <w:sz w:val="22"/>
          <w:szCs w:val="22"/>
          <w:lang w:val="en-GB" w:eastAsia="en-GB"/>
        </w:rPr>
        <w:t>shall</w:t>
      </w:r>
      <w:r w:rsidRPr="00500C1F">
        <w:rPr>
          <w:spacing w:val="-5"/>
          <w:sz w:val="22"/>
          <w:szCs w:val="22"/>
          <w:lang w:val="en-GB" w:eastAsia="en-GB"/>
        </w:rPr>
        <w:t xml:space="preserve"> </w:t>
      </w:r>
      <w:r w:rsidRPr="00500C1F">
        <w:rPr>
          <w:sz w:val="22"/>
          <w:szCs w:val="22"/>
          <w:lang w:val="en-GB" w:eastAsia="en-GB"/>
        </w:rPr>
        <w:t>immediately upon</w:t>
      </w:r>
      <w:r w:rsidRPr="00500C1F">
        <w:rPr>
          <w:spacing w:val="-5"/>
          <w:sz w:val="22"/>
          <w:szCs w:val="22"/>
          <w:lang w:val="en-GB" w:eastAsia="en-GB"/>
        </w:rPr>
        <w:t xml:space="preserve"> </w:t>
      </w:r>
      <w:r w:rsidRPr="00500C1F">
        <w:rPr>
          <w:sz w:val="22"/>
          <w:szCs w:val="22"/>
          <w:lang w:val="en-GB" w:eastAsia="en-GB"/>
        </w:rPr>
        <w:t>recei</w:t>
      </w:r>
      <w:r w:rsidRPr="00500C1F">
        <w:rPr>
          <w:spacing w:val="-1"/>
          <w:sz w:val="22"/>
          <w:szCs w:val="22"/>
          <w:lang w:val="en-GB" w:eastAsia="en-GB"/>
        </w:rPr>
        <w:t>p</w:t>
      </w:r>
      <w:r w:rsidRPr="00500C1F">
        <w:rPr>
          <w:sz w:val="22"/>
          <w:szCs w:val="22"/>
          <w:lang w:val="en-GB" w:eastAsia="en-GB"/>
        </w:rPr>
        <w:t>t</w:t>
      </w:r>
      <w:r w:rsidRPr="00500C1F">
        <w:rPr>
          <w:spacing w:val="-7"/>
          <w:sz w:val="22"/>
          <w:szCs w:val="22"/>
          <w:lang w:val="en-GB" w:eastAsia="en-GB"/>
        </w:rPr>
        <w:t xml:space="preserve"> </w:t>
      </w:r>
      <w:r w:rsidRPr="00500C1F">
        <w:rPr>
          <w:sz w:val="22"/>
          <w:szCs w:val="22"/>
          <w:lang w:val="en-GB" w:eastAsia="en-GB"/>
        </w:rPr>
        <w:t>deposit</w:t>
      </w:r>
      <w:r w:rsidRPr="00500C1F">
        <w:rPr>
          <w:spacing w:val="-7"/>
          <w:sz w:val="22"/>
          <w:szCs w:val="22"/>
          <w:lang w:val="en-GB" w:eastAsia="en-GB"/>
        </w:rPr>
        <w:t xml:space="preserve"> </w:t>
      </w:r>
      <w:r w:rsidRPr="00500C1F">
        <w:rPr>
          <w:sz w:val="22"/>
          <w:szCs w:val="22"/>
          <w:lang w:val="en-GB" w:eastAsia="en-GB"/>
        </w:rPr>
        <w:t>in</w:t>
      </w:r>
      <w:r w:rsidRPr="00500C1F">
        <w:rPr>
          <w:spacing w:val="-1"/>
          <w:sz w:val="22"/>
          <w:szCs w:val="22"/>
          <w:lang w:val="en-GB" w:eastAsia="en-GB"/>
        </w:rPr>
        <w:t>t</w:t>
      </w:r>
      <w:r w:rsidRPr="00500C1F">
        <w:rPr>
          <w:sz w:val="22"/>
          <w:szCs w:val="22"/>
          <w:lang w:val="en-GB" w:eastAsia="en-GB"/>
        </w:rPr>
        <w:t>o</w:t>
      </w:r>
      <w:r w:rsidRPr="00500C1F">
        <w:rPr>
          <w:spacing w:val="-4"/>
          <w:sz w:val="22"/>
          <w:szCs w:val="22"/>
          <w:lang w:val="en-GB" w:eastAsia="en-GB"/>
        </w:rPr>
        <w:t xml:space="preserve"> </w:t>
      </w:r>
      <w:r w:rsidRPr="00500C1F">
        <w:rPr>
          <w:sz w:val="22"/>
          <w:szCs w:val="22"/>
          <w:lang w:val="en-GB" w:eastAsia="en-GB"/>
        </w:rPr>
        <w:t>a</w:t>
      </w:r>
      <w:r w:rsidRPr="00500C1F">
        <w:rPr>
          <w:spacing w:val="-1"/>
          <w:sz w:val="22"/>
          <w:szCs w:val="22"/>
          <w:lang w:val="en-GB" w:eastAsia="en-GB"/>
        </w:rPr>
        <w:t xml:space="preserve"> </w:t>
      </w:r>
      <w:r w:rsidRPr="00500C1F">
        <w:rPr>
          <w:sz w:val="22"/>
          <w:szCs w:val="22"/>
          <w:lang w:val="en-GB" w:eastAsia="en-GB"/>
        </w:rPr>
        <w:t>bank</w:t>
      </w:r>
      <w:r w:rsidRPr="00500C1F">
        <w:rPr>
          <w:spacing w:val="-5"/>
          <w:sz w:val="22"/>
          <w:szCs w:val="22"/>
          <w:lang w:val="en-GB" w:eastAsia="en-GB"/>
        </w:rPr>
        <w:t xml:space="preserve"> </w:t>
      </w:r>
      <w:r w:rsidRPr="00500C1F">
        <w:rPr>
          <w:sz w:val="22"/>
          <w:szCs w:val="22"/>
          <w:lang w:val="en-GB" w:eastAsia="en-GB"/>
        </w:rPr>
        <w:t>account</w:t>
      </w:r>
      <w:r w:rsidRPr="00500C1F">
        <w:rPr>
          <w:spacing w:val="-8"/>
          <w:sz w:val="22"/>
          <w:szCs w:val="22"/>
          <w:lang w:val="en-GB" w:eastAsia="en-GB"/>
        </w:rPr>
        <w:t xml:space="preserve"> </w:t>
      </w:r>
      <w:r w:rsidRPr="00500C1F">
        <w:rPr>
          <w:sz w:val="22"/>
          <w:szCs w:val="22"/>
          <w:lang w:val="en-GB" w:eastAsia="en-GB"/>
        </w:rPr>
        <w:t>which</w:t>
      </w:r>
      <w:r w:rsidRPr="00500C1F">
        <w:rPr>
          <w:spacing w:val="-7"/>
          <w:sz w:val="22"/>
          <w:szCs w:val="22"/>
          <w:lang w:val="en-GB" w:eastAsia="en-GB"/>
        </w:rPr>
        <w:t xml:space="preserve"> </w:t>
      </w:r>
      <w:r w:rsidRPr="00500C1F">
        <w:rPr>
          <w:sz w:val="22"/>
          <w:szCs w:val="22"/>
          <w:lang w:val="en-GB" w:eastAsia="en-GB"/>
        </w:rPr>
        <w:t>is</w:t>
      </w:r>
      <w:r w:rsidRPr="00500C1F">
        <w:rPr>
          <w:spacing w:val="-2"/>
          <w:sz w:val="22"/>
          <w:szCs w:val="22"/>
          <w:lang w:val="en-GB" w:eastAsia="en-GB"/>
        </w:rPr>
        <w:t xml:space="preserve"> </w:t>
      </w:r>
      <w:r w:rsidRPr="00500C1F">
        <w:rPr>
          <w:sz w:val="22"/>
          <w:szCs w:val="22"/>
          <w:lang w:val="en-GB" w:eastAsia="en-GB"/>
        </w:rPr>
        <w:t>separate</w:t>
      </w:r>
      <w:r w:rsidRPr="00500C1F">
        <w:rPr>
          <w:spacing w:val="-9"/>
          <w:sz w:val="22"/>
          <w:szCs w:val="22"/>
          <w:lang w:val="en-GB" w:eastAsia="en-GB"/>
        </w:rPr>
        <w:t xml:space="preserve"> </w:t>
      </w:r>
      <w:r w:rsidRPr="00500C1F">
        <w:rPr>
          <w:spacing w:val="-1"/>
          <w:sz w:val="22"/>
          <w:szCs w:val="22"/>
          <w:lang w:val="en-GB" w:eastAsia="en-GB"/>
        </w:rPr>
        <w:t>f</w:t>
      </w:r>
      <w:r w:rsidRPr="00500C1F">
        <w:rPr>
          <w:sz w:val="22"/>
          <w:szCs w:val="22"/>
          <w:lang w:val="en-GB" w:eastAsia="en-GB"/>
        </w:rPr>
        <w:t>rom</w:t>
      </w:r>
      <w:r w:rsidRPr="00500C1F">
        <w:rPr>
          <w:spacing w:val="-5"/>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w w:val="99"/>
          <w:sz w:val="22"/>
          <w:szCs w:val="22"/>
          <w:lang w:val="en-GB" w:eastAsia="en-GB"/>
        </w:rPr>
        <w:t>operati</w:t>
      </w:r>
      <w:r w:rsidRPr="00500C1F">
        <w:rPr>
          <w:spacing w:val="-1"/>
          <w:w w:val="99"/>
          <w:sz w:val="22"/>
          <w:szCs w:val="22"/>
          <w:lang w:val="en-GB" w:eastAsia="en-GB"/>
        </w:rPr>
        <w:t>n</w:t>
      </w:r>
      <w:r w:rsidRPr="00500C1F">
        <w:rPr>
          <w:w w:val="99"/>
          <w:sz w:val="22"/>
          <w:szCs w:val="22"/>
          <w:lang w:val="en-GB" w:eastAsia="en-GB"/>
        </w:rPr>
        <w:t>g</w:t>
      </w:r>
      <w:r w:rsidRPr="00500C1F">
        <w:rPr>
          <w:sz w:val="22"/>
          <w:szCs w:val="22"/>
          <w:lang w:val="en-GB" w:eastAsia="en-GB"/>
        </w:rPr>
        <w:t xml:space="preserve"> funds</w:t>
      </w:r>
      <w:r w:rsidRPr="00500C1F">
        <w:rPr>
          <w:spacing w:val="-5"/>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t</w:t>
      </w:r>
      <w:r w:rsidRPr="00500C1F">
        <w:rPr>
          <w:spacing w:val="-1"/>
          <w:sz w:val="22"/>
          <w:szCs w:val="22"/>
          <w:lang w:val="en-GB" w:eastAsia="en-GB"/>
        </w:rPr>
        <w:t>h</w:t>
      </w:r>
      <w:r w:rsidRPr="00500C1F">
        <w:rPr>
          <w:sz w:val="22"/>
          <w:szCs w:val="22"/>
          <w:lang w:val="en-GB" w:eastAsia="en-GB"/>
        </w:rPr>
        <w:t>e</w:t>
      </w:r>
      <w:r w:rsidRPr="00500C1F">
        <w:rPr>
          <w:spacing w:val="-3"/>
          <w:sz w:val="22"/>
          <w:szCs w:val="22"/>
          <w:lang w:val="en-GB" w:eastAsia="en-GB"/>
        </w:rPr>
        <w:t xml:space="preserve"> </w:t>
      </w:r>
      <w:r w:rsidRPr="00500C1F">
        <w:rPr>
          <w:sz w:val="22"/>
          <w:szCs w:val="22"/>
          <w:lang w:val="en-GB" w:eastAsia="en-GB"/>
        </w:rPr>
        <w:t>firm</w:t>
      </w:r>
      <w:r w:rsidRPr="00500C1F">
        <w:rPr>
          <w:spacing w:val="-4"/>
          <w:sz w:val="22"/>
          <w:szCs w:val="22"/>
          <w:lang w:val="en-GB" w:eastAsia="en-GB"/>
        </w:rPr>
        <w:t xml:space="preserve"> </w:t>
      </w:r>
      <w:r w:rsidRPr="00500C1F">
        <w:rPr>
          <w:sz w:val="22"/>
          <w:szCs w:val="22"/>
          <w:lang w:val="en-GB" w:eastAsia="en-GB"/>
        </w:rPr>
        <w:t>and</w:t>
      </w:r>
      <w:r w:rsidRPr="00500C1F">
        <w:rPr>
          <w:spacing w:val="-4"/>
          <w:sz w:val="22"/>
          <w:szCs w:val="22"/>
          <w:lang w:val="en-GB" w:eastAsia="en-GB"/>
        </w:rPr>
        <w:t xml:space="preserve"> </w:t>
      </w:r>
      <w:r w:rsidRPr="00500C1F">
        <w:rPr>
          <w:sz w:val="22"/>
          <w:szCs w:val="22"/>
          <w:lang w:val="en-GB" w:eastAsia="en-GB"/>
        </w:rPr>
        <w:t>is</w:t>
      </w:r>
      <w:r w:rsidRPr="00500C1F">
        <w:rPr>
          <w:spacing w:val="-2"/>
          <w:sz w:val="22"/>
          <w:szCs w:val="22"/>
          <w:lang w:val="en-GB" w:eastAsia="en-GB"/>
        </w:rPr>
        <w:t xml:space="preserve"> </w:t>
      </w:r>
      <w:r w:rsidRPr="00500C1F">
        <w:rPr>
          <w:sz w:val="22"/>
          <w:szCs w:val="22"/>
          <w:lang w:val="en-GB" w:eastAsia="en-GB"/>
        </w:rPr>
        <w:t>labelled</w:t>
      </w:r>
      <w:r w:rsidRPr="00500C1F">
        <w:rPr>
          <w:spacing w:val="-8"/>
          <w:sz w:val="22"/>
          <w:szCs w:val="22"/>
          <w:lang w:val="en-GB" w:eastAsia="en-GB"/>
        </w:rPr>
        <w:t xml:space="preserve"> </w:t>
      </w:r>
      <w:r w:rsidRPr="00500C1F">
        <w:rPr>
          <w:spacing w:val="-1"/>
          <w:sz w:val="22"/>
          <w:szCs w:val="22"/>
          <w:lang w:val="en-GB" w:eastAsia="en-GB"/>
        </w:rPr>
        <w:t>a</w:t>
      </w:r>
      <w:r w:rsidRPr="00500C1F">
        <w:rPr>
          <w:sz w:val="22"/>
          <w:szCs w:val="22"/>
          <w:lang w:val="en-GB" w:eastAsia="en-GB"/>
        </w:rPr>
        <w:t>s</w:t>
      </w:r>
      <w:r w:rsidRPr="00500C1F">
        <w:rPr>
          <w:spacing w:val="-3"/>
          <w:sz w:val="22"/>
          <w:szCs w:val="22"/>
          <w:lang w:val="en-GB" w:eastAsia="en-GB"/>
        </w:rPr>
        <w:t xml:space="preserve"> </w:t>
      </w:r>
      <w:r w:rsidRPr="00500C1F">
        <w:rPr>
          <w:sz w:val="22"/>
          <w:szCs w:val="22"/>
          <w:lang w:val="en-GB" w:eastAsia="en-GB"/>
        </w:rPr>
        <w:t>being</w:t>
      </w:r>
      <w:r w:rsidRPr="00500C1F">
        <w:rPr>
          <w:spacing w:val="-5"/>
          <w:sz w:val="22"/>
          <w:szCs w:val="22"/>
          <w:lang w:val="en-GB" w:eastAsia="en-GB"/>
        </w:rPr>
        <w:t xml:space="preserve"> </w:t>
      </w:r>
      <w:r w:rsidRPr="00500C1F">
        <w:rPr>
          <w:sz w:val="22"/>
          <w:szCs w:val="22"/>
          <w:lang w:val="en-GB" w:eastAsia="en-GB"/>
        </w:rPr>
        <w:t>fiduciary</w:t>
      </w:r>
      <w:r w:rsidRPr="00500C1F">
        <w:rPr>
          <w:spacing w:val="-8"/>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prem</w:t>
      </w:r>
      <w:r w:rsidRPr="00500C1F">
        <w:rPr>
          <w:spacing w:val="1"/>
          <w:sz w:val="22"/>
          <w:szCs w:val="22"/>
          <w:lang w:val="en-GB" w:eastAsia="en-GB"/>
        </w:rPr>
        <w:t>i</w:t>
      </w:r>
      <w:r w:rsidRPr="00500C1F">
        <w:rPr>
          <w:sz w:val="22"/>
          <w:szCs w:val="22"/>
          <w:lang w:val="en-GB" w:eastAsia="en-GB"/>
        </w:rPr>
        <w:t>um</w:t>
      </w:r>
      <w:r w:rsidRPr="00500C1F">
        <w:rPr>
          <w:spacing w:val="-9"/>
          <w:sz w:val="22"/>
          <w:szCs w:val="22"/>
          <w:lang w:val="en-GB" w:eastAsia="en-GB"/>
        </w:rPr>
        <w:t xml:space="preserve"> </w:t>
      </w:r>
      <w:r w:rsidRPr="00500C1F">
        <w:rPr>
          <w:sz w:val="22"/>
          <w:szCs w:val="22"/>
          <w:lang w:val="en-GB" w:eastAsia="en-GB"/>
        </w:rPr>
        <w:t>trust.</w:t>
      </w:r>
      <w:r w:rsidRPr="00500C1F">
        <w:rPr>
          <w:spacing w:val="56"/>
          <w:sz w:val="22"/>
          <w:szCs w:val="22"/>
          <w:lang w:val="en-GB" w:eastAsia="en-GB"/>
        </w:rPr>
        <w:t xml:space="preserve"> </w:t>
      </w:r>
      <w:r w:rsidRPr="00500C1F">
        <w:rPr>
          <w:sz w:val="22"/>
          <w:szCs w:val="22"/>
          <w:lang w:val="en-GB" w:eastAsia="en-GB"/>
        </w:rPr>
        <w:t>Asse</w:t>
      </w:r>
      <w:r w:rsidRPr="00500C1F">
        <w:rPr>
          <w:spacing w:val="-1"/>
          <w:sz w:val="22"/>
          <w:szCs w:val="22"/>
          <w:lang w:val="en-GB" w:eastAsia="en-GB"/>
        </w:rPr>
        <w:t>t</w:t>
      </w:r>
      <w:r w:rsidRPr="00500C1F">
        <w:rPr>
          <w:sz w:val="22"/>
          <w:szCs w:val="22"/>
          <w:lang w:val="en-GB" w:eastAsia="en-GB"/>
        </w:rPr>
        <w:t>s held</w:t>
      </w:r>
      <w:r w:rsidRPr="00500C1F">
        <w:rPr>
          <w:spacing w:val="-4"/>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t</w:t>
      </w:r>
      <w:r w:rsidRPr="00500C1F">
        <w:rPr>
          <w:spacing w:val="-1"/>
          <w:sz w:val="22"/>
          <w:szCs w:val="22"/>
          <w:lang w:val="en-GB" w:eastAsia="en-GB"/>
        </w:rPr>
        <w:t>ha</w:t>
      </w:r>
      <w:r w:rsidRPr="00500C1F">
        <w:rPr>
          <w:sz w:val="22"/>
          <w:szCs w:val="22"/>
          <w:lang w:val="en-GB" w:eastAsia="en-GB"/>
        </w:rPr>
        <w:t>t</w:t>
      </w:r>
      <w:r w:rsidRPr="00500C1F">
        <w:rPr>
          <w:spacing w:val="-4"/>
          <w:sz w:val="22"/>
          <w:szCs w:val="22"/>
          <w:lang w:val="en-GB" w:eastAsia="en-GB"/>
        </w:rPr>
        <w:t xml:space="preserve"> </w:t>
      </w:r>
      <w:r w:rsidRPr="00500C1F">
        <w:rPr>
          <w:sz w:val="22"/>
          <w:szCs w:val="22"/>
          <w:lang w:val="en-GB" w:eastAsia="en-GB"/>
        </w:rPr>
        <w:t>bank</w:t>
      </w:r>
      <w:r w:rsidRPr="00500C1F">
        <w:rPr>
          <w:spacing w:val="-5"/>
          <w:sz w:val="22"/>
          <w:szCs w:val="22"/>
          <w:lang w:val="en-GB" w:eastAsia="en-GB"/>
        </w:rPr>
        <w:t xml:space="preserve"> </w:t>
      </w:r>
      <w:r w:rsidRPr="00500C1F">
        <w:rPr>
          <w:sz w:val="22"/>
          <w:szCs w:val="22"/>
          <w:lang w:val="en-GB" w:eastAsia="en-GB"/>
        </w:rPr>
        <w:t>acc</w:t>
      </w:r>
      <w:r w:rsidRPr="00500C1F">
        <w:rPr>
          <w:spacing w:val="-1"/>
          <w:sz w:val="22"/>
          <w:szCs w:val="22"/>
          <w:lang w:val="en-GB" w:eastAsia="en-GB"/>
        </w:rPr>
        <w:t>o</w:t>
      </w:r>
      <w:r w:rsidRPr="00500C1F">
        <w:rPr>
          <w:sz w:val="22"/>
          <w:szCs w:val="22"/>
          <w:lang w:val="en-GB" w:eastAsia="en-GB"/>
        </w:rPr>
        <w:t>unt</w:t>
      </w:r>
      <w:r w:rsidRPr="00500C1F">
        <w:rPr>
          <w:spacing w:val="-8"/>
          <w:sz w:val="22"/>
          <w:szCs w:val="22"/>
          <w:lang w:val="en-GB" w:eastAsia="en-GB"/>
        </w:rPr>
        <w:t xml:space="preserve"> </w:t>
      </w:r>
      <w:r w:rsidRPr="00500C1F">
        <w:rPr>
          <w:sz w:val="22"/>
          <w:szCs w:val="22"/>
          <w:lang w:val="en-GB" w:eastAsia="en-GB"/>
        </w:rPr>
        <w:t>shall</w:t>
      </w:r>
      <w:r w:rsidRPr="00500C1F">
        <w:rPr>
          <w:spacing w:val="-5"/>
          <w:sz w:val="22"/>
          <w:szCs w:val="22"/>
          <w:lang w:val="en-GB" w:eastAsia="en-GB"/>
        </w:rPr>
        <w:t xml:space="preserve"> </w:t>
      </w:r>
      <w:r w:rsidRPr="00500C1F">
        <w:rPr>
          <w:sz w:val="22"/>
          <w:szCs w:val="22"/>
          <w:lang w:val="en-GB" w:eastAsia="en-GB"/>
        </w:rPr>
        <w:t>be</w:t>
      </w:r>
      <w:r w:rsidRPr="00500C1F">
        <w:rPr>
          <w:spacing w:val="-4"/>
          <w:sz w:val="22"/>
          <w:szCs w:val="22"/>
          <w:lang w:val="en-GB" w:eastAsia="en-GB"/>
        </w:rPr>
        <w:t xml:space="preserve"> </w:t>
      </w:r>
      <w:r w:rsidRPr="00500C1F">
        <w:rPr>
          <w:sz w:val="22"/>
          <w:szCs w:val="22"/>
          <w:lang w:val="en-GB" w:eastAsia="en-GB"/>
        </w:rPr>
        <w:t>held</w:t>
      </w:r>
      <w:r w:rsidRPr="00500C1F">
        <w:rPr>
          <w:spacing w:val="-4"/>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a</w:t>
      </w:r>
      <w:r w:rsidRPr="00500C1F">
        <w:rPr>
          <w:spacing w:val="-1"/>
          <w:sz w:val="22"/>
          <w:szCs w:val="22"/>
          <w:lang w:val="en-GB" w:eastAsia="en-GB"/>
        </w:rPr>
        <w:t xml:space="preserve"> </w:t>
      </w:r>
      <w:r w:rsidRPr="00500C1F">
        <w:rPr>
          <w:sz w:val="22"/>
          <w:szCs w:val="22"/>
          <w:lang w:val="en-GB" w:eastAsia="en-GB"/>
        </w:rPr>
        <w:t>fi</w:t>
      </w:r>
      <w:r w:rsidRPr="00500C1F">
        <w:rPr>
          <w:spacing w:val="-1"/>
          <w:sz w:val="22"/>
          <w:szCs w:val="22"/>
          <w:lang w:val="en-GB" w:eastAsia="en-GB"/>
        </w:rPr>
        <w:t>d</w:t>
      </w:r>
      <w:r w:rsidRPr="00500C1F">
        <w:rPr>
          <w:sz w:val="22"/>
          <w:szCs w:val="22"/>
          <w:lang w:val="en-GB" w:eastAsia="en-GB"/>
        </w:rPr>
        <w:t>uciary</w:t>
      </w:r>
      <w:r w:rsidRPr="00500C1F">
        <w:rPr>
          <w:spacing w:val="-8"/>
          <w:sz w:val="22"/>
          <w:szCs w:val="22"/>
          <w:lang w:val="en-GB" w:eastAsia="en-GB"/>
        </w:rPr>
        <w:t xml:space="preserve"> </w:t>
      </w:r>
      <w:r w:rsidRPr="00500C1F">
        <w:rPr>
          <w:sz w:val="22"/>
          <w:szCs w:val="22"/>
          <w:lang w:val="en-GB" w:eastAsia="en-GB"/>
        </w:rPr>
        <w:t>cap</w:t>
      </w:r>
      <w:r w:rsidRPr="00500C1F">
        <w:rPr>
          <w:spacing w:val="-1"/>
          <w:sz w:val="22"/>
          <w:szCs w:val="22"/>
          <w:lang w:val="en-GB" w:eastAsia="en-GB"/>
        </w:rPr>
        <w:t>a</w:t>
      </w:r>
      <w:r w:rsidRPr="00500C1F">
        <w:rPr>
          <w:sz w:val="22"/>
          <w:szCs w:val="22"/>
          <w:lang w:val="en-GB" w:eastAsia="en-GB"/>
        </w:rPr>
        <w:t>city</w:t>
      </w:r>
    </w:p>
    <w:p w14:paraId="4E089939" w14:textId="77777777" w:rsidR="00500C1F" w:rsidRPr="00500C1F" w:rsidRDefault="00500C1F" w:rsidP="00500C1F">
      <w:pPr>
        <w:widowControl w:val="0"/>
        <w:autoSpaceDE w:val="0"/>
        <w:autoSpaceDN w:val="0"/>
        <w:adjustRightInd w:val="0"/>
        <w:spacing w:line="239" w:lineRule="auto"/>
        <w:ind w:left="1554" w:right="1519"/>
        <w:jc w:val="both"/>
        <w:rPr>
          <w:sz w:val="22"/>
          <w:szCs w:val="22"/>
          <w:lang w:val="en-GB" w:eastAsia="en-GB"/>
        </w:rPr>
      </w:pPr>
      <w:r w:rsidRPr="00500C1F">
        <w:rPr>
          <w:sz w:val="22"/>
          <w:szCs w:val="22"/>
          <w:lang w:val="en-GB" w:eastAsia="en-GB"/>
        </w:rPr>
        <w:t>on</w:t>
      </w:r>
      <w:r w:rsidRPr="00500C1F">
        <w:rPr>
          <w:spacing w:val="-2"/>
          <w:sz w:val="22"/>
          <w:szCs w:val="22"/>
          <w:lang w:val="en-GB" w:eastAsia="en-GB"/>
        </w:rPr>
        <w:t xml:space="preserve"> </w:t>
      </w:r>
      <w:r w:rsidRPr="00500C1F">
        <w:rPr>
          <w:sz w:val="22"/>
          <w:szCs w:val="22"/>
          <w:lang w:val="en-GB" w:eastAsia="en-GB"/>
        </w:rPr>
        <w:t>behalf</w:t>
      </w:r>
      <w:r w:rsidRPr="00500C1F">
        <w:rPr>
          <w:spacing w:val="-6"/>
          <w:sz w:val="22"/>
          <w:szCs w:val="22"/>
          <w:lang w:val="en-GB" w:eastAsia="en-GB"/>
        </w:rPr>
        <w:t xml:space="preserve"> </w:t>
      </w:r>
      <w:r w:rsidRPr="00500C1F">
        <w:rPr>
          <w:sz w:val="22"/>
          <w:szCs w:val="22"/>
          <w:lang w:val="en-GB" w:eastAsia="en-GB"/>
        </w:rPr>
        <w:t>of</w:t>
      </w:r>
      <w:r w:rsidRPr="00500C1F">
        <w:rPr>
          <w:spacing w:val="-3"/>
          <w:sz w:val="22"/>
          <w:szCs w:val="22"/>
          <w:lang w:val="en-GB" w:eastAsia="en-GB"/>
        </w:rPr>
        <w:t xml:space="preserve"> </w:t>
      </w:r>
      <w:r w:rsidRPr="00500C1F">
        <w:rPr>
          <w:sz w:val="22"/>
          <w:szCs w:val="22"/>
          <w:lang w:val="en-GB" w:eastAsia="en-GB"/>
        </w:rPr>
        <w:t>reinsurers</w:t>
      </w:r>
      <w:r w:rsidRPr="00500C1F">
        <w:rPr>
          <w:spacing w:val="-10"/>
          <w:sz w:val="22"/>
          <w:szCs w:val="22"/>
          <w:lang w:val="en-GB" w:eastAsia="en-GB"/>
        </w:rPr>
        <w:t xml:space="preserve"> </w:t>
      </w:r>
      <w:r w:rsidRPr="00500C1F">
        <w:rPr>
          <w:sz w:val="22"/>
          <w:szCs w:val="22"/>
          <w:lang w:val="en-GB" w:eastAsia="en-GB"/>
        </w:rPr>
        <w:t>f</w:t>
      </w:r>
      <w:r w:rsidRPr="00500C1F">
        <w:rPr>
          <w:spacing w:val="-1"/>
          <w:sz w:val="22"/>
          <w:szCs w:val="22"/>
          <w:lang w:val="en-GB" w:eastAsia="en-GB"/>
        </w:rPr>
        <w:t>o</w:t>
      </w:r>
      <w:r w:rsidRPr="00500C1F">
        <w:rPr>
          <w:sz w:val="22"/>
          <w:szCs w:val="22"/>
          <w:lang w:val="en-GB" w:eastAsia="en-GB"/>
        </w:rPr>
        <w:t>r</w:t>
      </w:r>
      <w:r w:rsidRPr="00500C1F">
        <w:rPr>
          <w:spacing w:val="-3"/>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purpose</w:t>
      </w:r>
      <w:r w:rsidRPr="00500C1F">
        <w:rPr>
          <w:spacing w:val="-8"/>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onwards</w:t>
      </w:r>
      <w:r w:rsidRPr="00500C1F">
        <w:rPr>
          <w:spacing w:val="-8"/>
          <w:sz w:val="22"/>
          <w:szCs w:val="22"/>
          <w:lang w:val="en-GB" w:eastAsia="en-GB"/>
        </w:rPr>
        <w:t xml:space="preserve"> </w:t>
      </w:r>
      <w:r w:rsidRPr="00500C1F">
        <w:rPr>
          <w:sz w:val="22"/>
          <w:szCs w:val="22"/>
          <w:lang w:val="en-GB" w:eastAsia="en-GB"/>
        </w:rPr>
        <w:t>transmission</w:t>
      </w:r>
      <w:r w:rsidRPr="00500C1F">
        <w:rPr>
          <w:spacing w:val="-12"/>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th</w:t>
      </w:r>
      <w:r w:rsidRPr="00500C1F">
        <w:rPr>
          <w:spacing w:val="-1"/>
          <w:sz w:val="22"/>
          <w:szCs w:val="22"/>
          <w:lang w:val="en-GB" w:eastAsia="en-GB"/>
        </w:rPr>
        <w:t>o</w:t>
      </w:r>
      <w:r w:rsidRPr="00500C1F">
        <w:rPr>
          <w:spacing w:val="1"/>
          <w:sz w:val="22"/>
          <w:szCs w:val="22"/>
          <w:lang w:val="en-GB" w:eastAsia="en-GB"/>
        </w:rPr>
        <w:t>s</w:t>
      </w:r>
      <w:r w:rsidRPr="00500C1F">
        <w:rPr>
          <w:sz w:val="22"/>
          <w:szCs w:val="22"/>
          <w:lang w:val="en-GB" w:eastAsia="en-GB"/>
        </w:rPr>
        <w:t>e monies</w:t>
      </w:r>
      <w:r w:rsidRPr="00500C1F">
        <w:rPr>
          <w:spacing w:val="-7"/>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reinsurers</w:t>
      </w:r>
      <w:r w:rsidRPr="00500C1F">
        <w:rPr>
          <w:spacing w:val="-10"/>
          <w:sz w:val="22"/>
          <w:szCs w:val="22"/>
          <w:lang w:val="en-GB" w:eastAsia="en-GB"/>
        </w:rPr>
        <w:t xml:space="preserve"> </w:t>
      </w:r>
      <w:r w:rsidRPr="00500C1F">
        <w:rPr>
          <w:sz w:val="22"/>
          <w:szCs w:val="22"/>
          <w:lang w:val="en-GB" w:eastAsia="en-GB"/>
        </w:rPr>
        <w:t>and</w:t>
      </w:r>
      <w:r w:rsidRPr="00500C1F">
        <w:rPr>
          <w:spacing w:val="-5"/>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monies</w:t>
      </w:r>
      <w:r w:rsidRPr="00500C1F">
        <w:rPr>
          <w:spacing w:val="-7"/>
          <w:sz w:val="22"/>
          <w:szCs w:val="22"/>
          <w:lang w:val="en-GB" w:eastAsia="en-GB"/>
        </w:rPr>
        <w:t xml:space="preserve"> </w:t>
      </w:r>
      <w:r w:rsidRPr="00500C1F">
        <w:rPr>
          <w:sz w:val="22"/>
          <w:szCs w:val="22"/>
          <w:lang w:val="en-GB" w:eastAsia="en-GB"/>
        </w:rPr>
        <w:t>shall</w:t>
      </w:r>
      <w:r w:rsidRPr="00500C1F">
        <w:rPr>
          <w:spacing w:val="-5"/>
          <w:sz w:val="22"/>
          <w:szCs w:val="22"/>
          <w:lang w:val="en-GB" w:eastAsia="en-GB"/>
        </w:rPr>
        <w:t xml:space="preserve"> </w:t>
      </w:r>
      <w:r w:rsidRPr="00500C1F">
        <w:rPr>
          <w:sz w:val="22"/>
          <w:szCs w:val="22"/>
          <w:lang w:val="en-GB" w:eastAsia="en-GB"/>
        </w:rPr>
        <w:t>not</w:t>
      </w:r>
      <w:r w:rsidRPr="00500C1F">
        <w:rPr>
          <w:spacing w:val="-3"/>
          <w:sz w:val="22"/>
          <w:szCs w:val="22"/>
          <w:lang w:val="en-GB" w:eastAsia="en-GB"/>
        </w:rPr>
        <w:t xml:space="preserve"> </w:t>
      </w:r>
      <w:r w:rsidRPr="00500C1F">
        <w:rPr>
          <w:sz w:val="22"/>
          <w:szCs w:val="22"/>
          <w:lang w:val="en-GB" w:eastAsia="en-GB"/>
        </w:rPr>
        <w:t>be</w:t>
      </w:r>
      <w:r w:rsidRPr="00500C1F">
        <w:rPr>
          <w:spacing w:val="-4"/>
          <w:sz w:val="22"/>
          <w:szCs w:val="22"/>
          <w:lang w:val="en-GB" w:eastAsia="en-GB"/>
        </w:rPr>
        <w:t xml:space="preserve"> </w:t>
      </w:r>
      <w:r w:rsidRPr="00500C1F">
        <w:rPr>
          <w:sz w:val="22"/>
          <w:szCs w:val="22"/>
          <w:lang w:val="en-GB" w:eastAsia="en-GB"/>
        </w:rPr>
        <w:t>otherwise</w:t>
      </w:r>
      <w:r w:rsidRPr="00500C1F">
        <w:rPr>
          <w:spacing w:val="-9"/>
          <w:sz w:val="22"/>
          <w:szCs w:val="22"/>
          <w:lang w:val="en-GB" w:eastAsia="en-GB"/>
        </w:rPr>
        <w:t xml:space="preserve"> </w:t>
      </w:r>
      <w:r w:rsidRPr="00500C1F">
        <w:rPr>
          <w:spacing w:val="-1"/>
          <w:sz w:val="22"/>
          <w:szCs w:val="22"/>
          <w:lang w:val="en-GB" w:eastAsia="en-GB"/>
        </w:rPr>
        <w:t>h</w:t>
      </w:r>
      <w:r w:rsidRPr="00500C1F">
        <w:rPr>
          <w:sz w:val="22"/>
          <w:szCs w:val="22"/>
          <w:lang w:val="en-GB" w:eastAsia="en-GB"/>
        </w:rPr>
        <w:t>eld</w:t>
      </w:r>
      <w:r w:rsidRPr="00500C1F">
        <w:rPr>
          <w:spacing w:val="-4"/>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retai</w:t>
      </w:r>
      <w:r w:rsidRPr="00500C1F">
        <w:rPr>
          <w:spacing w:val="-1"/>
          <w:sz w:val="22"/>
          <w:szCs w:val="22"/>
          <w:lang w:val="en-GB" w:eastAsia="en-GB"/>
        </w:rPr>
        <w:t>n</w:t>
      </w:r>
      <w:r w:rsidRPr="00500C1F">
        <w:rPr>
          <w:sz w:val="22"/>
          <w:szCs w:val="22"/>
          <w:lang w:val="en-GB" w:eastAsia="en-GB"/>
        </w:rPr>
        <w:t>ed by</w:t>
      </w:r>
      <w:r w:rsidRPr="00500C1F">
        <w:rPr>
          <w:spacing w:val="-2"/>
          <w:sz w:val="22"/>
          <w:szCs w:val="22"/>
          <w:lang w:val="en-GB" w:eastAsia="en-GB"/>
        </w:rPr>
        <w:t xml:space="preserve"> </w:t>
      </w:r>
      <w:r w:rsidRPr="00500C1F">
        <w:rPr>
          <w:sz w:val="22"/>
          <w:szCs w:val="22"/>
          <w:lang w:val="en-GB" w:eastAsia="en-GB"/>
        </w:rPr>
        <w:t>us;</w:t>
      </w:r>
    </w:p>
    <w:p w14:paraId="3AEAF367" w14:textId="77777777" w:rsidR="00500C1F" w:rsidRPr="00500C1F" w:rsidRDefault="00500C1F" w:rsidP="00500C1F">
      <w:pPr>
        <w:widowControl w:val="0"/>
        <w:autoSpaceDE w:val="0"/>
        <w:autoSpaceDN w:val="0"/>
        <w:adjustRightInd w:val="0"/>
        <w:spacing w:before="14" w:line="240" w:lineRule="exact"/>
        <w:rPr>
          <w:lang w:val="en-GB" w:eastAsia="en-GB"/>
        </w:rPr>
      </w:pPr>
    </w:p>
    <w:p w14:paraId="62888C22" w14:textId="77777777" w:rsidR="00500C1F" w:rsidRPr="00500C1F" w:rsidRDefault="00500C1F" w:rsidP="00500C1F">
      <w:pPr>
        <w:widowControl w:val="0"/>
        <w:tabs>
          <w:tab w:val="left" w:pos="1540"/>
        </w:tabs>
        <w:autoSpaceDE w:val="0"/>
        <w:autoSpaceDN w:val="0"/>
        <w:adjustRightInd w:val="0"/>
        <w:ind w:left="1554" w:right="1606" w:hanging="720"/>
        <w:rPr>
          <w:sz w:val="22"/>
          <w:szCs w:val="22"/>
          <w:lang w:val="en-GB" w:eastAsia="en-GB"/>
        </w:rPr>
      </w:pPr>
      <w:r w:rsidRPr="00500C1F">
        <w:rPr>
          <w:sz w:val="22"/>
          <w:szCs w:val="22"/>
          <w:lang w:val="en-GB" w:eastAsia="en-GB"/>
        </w:rPr>
        <w:t>(c)</w:t>
      </w:r>
      <w:r w:rsidRPr="00500C1F">
        <w:rPr>
          <w:sz w:val="22"/>
          <w:szCs w:val="22"/>
          <w:lang w:val="en-GB" w:eastAsia="en-GB"/>
        </w:rPr>
        <w:tab/>
        <w:t>other</w:t>
      </w:r>
      <w:r w:rsidRPr="00500C1F">
        <w:rPr>
          <w:spacing w:val="-5"/>
          <w:sz w:val="22"/>
          <w:szCs w:val="22"/>
          <w:lang w:val="en-GB" w:eastAsia="en-GB"/>
        </w:rPr>
        <w:t xml:space="preserve"> </w:t>
      </w:r>
      <w:r w:rsidRPr="00500C1F">
        <w:rPr>
          <w:sz w:val="22"/>
          <w:szCs w:val="22"/>
          <w:lang w:val="en-GB" w:eastAsia="en-GB"/>
        </w:rPr>
        <w:t>than</w:t>
      </w:r>
      <w:r w:rsidRPr="00500C1F">
        <w:rPr>
          <w:spacing w:val="-4"/>
          <w:sz w:val="22"/>
          <w:szCs w:val="22"/>
          <w:lang w:val="en-GB" w:eastAsia="en-GB"/>
        </w:rPr>
        <w:t xml:space="preserve"> </w:t>
      </w:r>
      <w:r w:rsidRPr="00500C1F">
        <w:rPr>
          <w:sz w:val="22"/>
          <w:szCs w:val="22"/>
          <w:lang w:val="en-GB" w:eastAsia="en-GB"/>
        </w:rPr>
        <w:t>in</w:t>
      </w:r>
      <w:r w:rsidRPr="00500C1F">
        <w:rPr>
          <w:spacing w:val="-3"/>
          <w:sz w:val="22"/>
          <w:szCs w:val="22"/>
          <w:lang w:val="en-GB" w:eastAsia="en-GB"/>
        </w:rPr>
        <w:t xml:space="preserve"> </w:t>
      </w:r>
      <w:r w:rsidRPr="00500C1F">
        <w:rPr>
          <w:sz w:val="22"/>
          <w:szCs w:val="22"/>
          <w:lang w:val="en-GB" w:eastAsia="en-GB"/>
        </w:rPr>
        <w:t>respect</w:t>
      </w:r>
      <w:r w:rsidRPr="00500C1F">
        <w:rPr>
          <w:spacing w:val="-7"/>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pacing w:val="-1"/>
          <w:sz w:val="22"/>
          <w:szCs w:val="22"/>
          <w:lang w:val="en-GB" w:eastAsia="en-GB"/>
        </w:rPr>
        <w:t>t</w:t>
      </w:r>
      <w:r w:rsidRPr="00500C1F">
        <w:rPr>
          <w:sz w:val="22"/>
          <w:szCs w:val="22"/>
          <w:lang w:val="en-GB" w:eastAsia="en-GB"/>
        </w:rPr>
        <w:t>he</w:t>
      </w:r>
      <w:r w:rsidRPr="00500C1F">
        <w:rPr>
          <w:spacing w:val="-3"/>
          <w:sz w:val="22"/>
          <w:szCs w:val="22"/>
          <w:lang w:val="en-GB" w:eastAsia="en-GB"/>
        </w:rPr>
        <w:t xml:space="preserve"> </w:t>
      </w:r>
      <w:r w:rsidRPr="00500C1F">
        <w:rPr>
          <w:sz w:val="22"/>
          <w:szCs w:val="22"/>
          <w:lang w:val="en-GB" w:eastAsia="en-GB"/>
        </w:rPr>
        <w:t>activities</w:t>
      </w:r>
      <w:r w:rsidRPr="00500C1F">
        <w:rPr>
          <w:spacing w:val="-9"/>
          <w:sz w:val="22"/>
          <w:szCs w:val="22"/>
          <w:lang w:val="en-GB" w:eastAsia="en-GB"/>
        </w:rPr>
        <w:t xml:space="preserve"> </w:t>
      </w:r>
      <w:r w:rsidRPr="00500C1F">
        <w:rPr>
          <w:sz w:val="22"/>
          <w:szCs w:val="22"/>
          <w:lang w:val="en-GB" w:eastAsia="en-GB"/>
        </w:rPr>
        <w:t>specified</w:t>
      </w:r>
      <w:r w:rsidRPr="00500C1F">
        <w:rPr>
          <w:spacing w:val="-9"/>
          <w:sz w:val="22"/>
          <w:szCs w:val="22"/>
          <w:lang w:val="en-GB" w:eastAsia="en-GB"/>
        </w:rPr>
        <w:t xml:space="preserve"> </w:t>
      </w:r>
      <w:r w:rsidRPr="00500C1F">
        <w:rPr>
          <w:sz w:val="22"/>
          <w:szCs w:val="22"/>
          <w:lang w:val="en-GB" w:eastAsia="en-GB"/>
        </w:rPr>
        <w:t>a</w:t>
      </w:r>
      <w:r w:rsidRPr="00500C1F">
        <w:rPr>
          <w:spacing w:val="-1"/>
          <w:sz w:val="22"/>
          <w:szCs w:val="22"/>
          <w:lang w:val="en-GB" w:eastAsia="en-GB"/>
        </w:rPr>
        <w:t>b</w:t>
      </w:r>
      <w:r w:rsidRPr="00500C1F">
        <w:rPr>
          <w:sz w:val="22"/>
          <w:szCs w:val="22"/>
          <w:lang w:val="en-GB" w:eastAsia="en-GB"/>
        </w:rPr>
        <w:t>ove,</w:t>
      </w:r>
      <w:r w:rsidRPr="00500C1F">
        <w:rPr>
          <w:spacing w:val="-7"/>
          <w:sz w:val="22"/>
          <w:szCs w:val="22"/>
          <w:lang w:val="en-GB" w:eastAsia="en-GB"/>
        </w:rPr>
        <w:t xml:space="preserve"> </w:t>
      </w:r>
      <w:r w:rsidRPr="00500C1F">
        <w:rPr>
          <w:sz w:val="22"/>
          <w:szCs w:val="22"/>
          <w:lang w:val="en-GB" w:eastAsia="en-GB"/>
        </w:rPr>
        <w:t>we</w:t>
      </w:r>
      <w:r w:rsidRPr="00500C1F">
        <w:rPr>
          <w:spacing w:val="-3"/>
          <w:sz w:val="22"/>
          <w:szCs w:val="22"/>
          <w:lang w:val="en-GB" w:eastAsia="en-GB"/>
        </w:rPr>
        <w:t xml:space="preserve"> </w:t>
      </w:r>
      <w:r w:rsidRPr="00500C1F">
        <w:rPr>
          <w:sz w:val="22"/>
          <w:szCs w:val="22"/>
          <w:lang w:val="en-GB" w:eastAsia="en-GB"/>
        </w:rPr>
        <w:t>acknowledge</w:t>
      </w:r>
      <w:r w:rsidRPr="00500C1F">
        <w:rPr>
          <w:spacing w:val="-13"/>
          <w:sz w:val="22"/>
          <w:szCs w:val="22"/>
          <w:lang w:val="en-GB" w:eastAsia="en-GB"/>
        </w:rPr>
        <w:t xml:space="preserve"> </w:t>
      </w:r>
      <w:r w:rsidRPr="00500C1F">
        <w:rPr>
          <w:sz w:val="22"/>
          <w:szCs w:val="22"/>
          <w:lang w:val="en-GB" w:eastAsia="en-GB"/>
        </w:rPr>
        <w:t>t</w:t>
      </w:r>
      <w:r w:rsidRPr="00500C1F">
        <w:rPr>
          <w:spacing w:val="-1"/>
          <w:sz w:val="22"/>
          <w:szCs w:val="22"/>
          <w:lang w:val="en-GB" w:eastAsia="en-GB"/>
        </w:rPr>
        <w:t>h</w:t>
      </w:r>
      <w:r w:rsidRPr="00500C1F">
        <w:rPr>
          <w:sz w:val="22"/>
          <w:szCs w:val="22"/>
          <w:lang w:val="en-GB" w:eastAsia="en-GB"/>
        </w:rPr>
        <w:t>at we</w:t>
      </w:r>
      <w:r w:rsidRPr="00500C1F">
        <w:rPr>
          <w:spacing w:val="-3"/>
          <w:sz w:val="22"/>
          <w:szCs w:val="22"/>
          <w:lang w:val="en-GB" w:eastAsia="en-GB"/>
        </w:rPr>
        <w:t xml:space="preserve"> </w:t>
      </w:r>
      <w:r w:rsidRPr="00500C1F">
        <w:rPr>
          <w:sz w:val="22"/>
          <w:szCs w:val="22"/>
          <w:lang w:val="en-GB" w:eastAsia="en-GB"/>
        </w:rPr>
        <w:t>are</w:t>
      </w:r>
      <w:r w:rsidRPr="00500C1F">
        <w:rPr>
          <w:spacing w:val="-3"/>
          <w:sz w:val="22"/>
          <w:szCs w:val="22"/>
          <w:lang w:val="en-GB" w:eastAsia="en-GB"/>
        </w:rPr>
        <w:t xml:space="preserve"> </w:t>
      </w:r>
      <w:r w:rsidRPr="00500C1F">
        <w:rPr>
          <w:sz w:val="22"/>
          <w:szCs w:val="22"/>
          <w:lang w:val="en-GB" w:eastAsia="en-GB"/>
        </w:rPr>
        <w:t>not,</w:t>
      </w:r>
      <w:r w:rsidRPr="00500C1F">
        <w:rPr>
          <w:spacing w:val="-4"/>
          <w:sz w:val="22"/>
          <w:szCs w:val="22"/>
          <w:lang w:val="en-GB" w:eastAsia="en-GB"/>
        </w:rPr>
        <w:t xml:space="preserve"> </w:t>
      </w:r>
      <w:r w:rsidRPr="00500C1F">
        <w:rPr>
          <w:sz w:val="22"/>
          <w:szCs w:val="22"/>
          <w:lang w:val="en-GB" w:eastAsia="en-GB"/>
        </w:rPr>
        <w:t>and</w:t>
      </w:r>
      <w:r w:rsidRPr="00500C1F">
        <w:rPr>
          <w:spacing w:val="-4"/>
          <w:sz w:val="22"/>
          <w:szCs w:val="22"/>
          <w:lang w:val="en-GB" w:eastAsia="en-GB"/>
        </w:rPr>
        <w:t xml:space="preserve"> </w:t>
      </w:r>
      <w:r w:rsidRPr="00500C1F">
        <w:rPr>
          <w:sz w:val="22"/>
          <w:szCs w:val="22"/>
          <w:lang w:val="en-GB" w:eastAsia="en-GB"/>
        </w:rPr>
        <w:t>undert</w:t>
      </w:r>
      <w:r w:rsidRPr="00500C1F">
        <w:rPr>
          <w:spacing w:val="-1"/>
          <w:sz w:val="22"/>
          <w:szCs w:val="22"/>
          <w:lang w:val="en-GB" w:eastAsia="en-GB"/>
        </w:rPr>
        <w:t>a</w:t>
      </w:r>
      <w:r w:rsidRPr="00500C1F">
        <w:rPr>
          <w:sz w:val="22"/>
          <w:szCs w:val="22"/>
          <w:lang w:val="en-GB" w:eastAsia="en-GB"/>
        </w:rPr>
        <w:t>ke</w:t>
      </w:r>
      <w:r w:rsidRPr="00500C1F">
        <w:rPr>
          <w:spacing w:val="-10"/>
          <w:sz w:val="22"/>
          <w:szCs w:val="22"/>
          <w:lang w:val="en-GB" w:eastAsia="en-GB"/>
        </w:rPr>
        <w:t xml:space="preserve"> </w:t>
      </w:r>
      <w:r w:rsidRPr="00500C1F">
        <w:rPr>
          <w:sz w:val="22"/>
          <w:szCs w:val="22"/>
          <w:lang w:val="en-GB" w:eastAsia="en-GB"/>
        </w:rPr>
        <w:t>that</w:t>
      </w:r>
      <w:r w:rsidRPr="00500C1F">
        <w:rPr>
          <w:spacing w:val="-4"/>
          <w:sz w:val="22"/>
          <w:szCs w:val="22"/>
          <w:lang w:val="en-GB" w:eastAsia="en-GB"/>
        </w:rPr>
        <w:t xml:space="preserve"> </w:t>
      </w:r>
      <w:r w:rsidRPr="00500C1F">
        <w:rPr>
          <w:sz w:val="22"/>
          <w:szCs w:val="22"/>
          <w:lang w:val="en-GB" w:eastAsia="en-GB"/>
        </w:rPr>
        <w:t>we</w:t>
      </w:r>
      <w:r w:rsidRPr="00500C1F">
        <w:rPr>
          <w:spacing w:val="-3"/>
          <w:sz w:val="22"/>
          <w:szCs w:val="22"/>
          <w:lang w:val="en-GB" w:eastAsia="en-GB"/>
        </w:rPr>
        <w:t xml:space="preserve"> </w:t>
      </w:r>
      <w:r w:rsidRPr="00500C1F">
        <w:rPr>
          <w:sz w:val="22"/>
          <w:szCs w:val="22"/>
          <w:lang w:val="en-GB" w:eastAsia="en-GB"/>
        </w:rPr>
        <w:t>shall</w:t>
      </w:r>
      <w:r w:rsidRPr="00500C1F">
        <w:rPr>
          <w:spacing w:val="-5"/>
          <w:sz w:val="22"/>
          <w:szCs w:val="22"/>
          <w:lang w:val="en-GB" w:eastAsia="en-GB"/>
        </w:rPr>
        <w:t xml:space="preserve"> </w:t>
      </w:r>
      <w:r w:rsidRPr="00500C1F">
        <w:rPr>
          <w:sz w:val="22"/>
          <w:szCs w:val="22"/>
          <w:lang w:val="en-GB" w:eastAsia="en-GB"/>
        </w:rPr>
        <w:t>not</w:t>
      </w:r>
      <w:r w:rsidRPr="00500C1F">
        <w:rPr>
          <w:spacing w:val="-3"/>
          <w:sz w:val="22"/>
          <w:szCs w:val="22"/>
          <w:lang w:val="en-GB" w:eastAsia="en-GB"/>
        </w:rPr>
        <w:t xml:space="preserve"> </w:t>
      </w:r>
      <w:r w:rsidRPr="00500C1F">
        <w:rPr>
          <w:sz w:val="22"/>
          <w:szCs w:val="22"/>
          <w:lang w:val="en-GB" w:eastAsia="en-GB"/>
        </w:rPr>
        <w:t>act</w:t>
      </w:r>
      <w:r w:rsidRPr="00500C1F">
        <w:rPr>
          <w:spacing w:val="-4"/>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hold</w:t>
      </w:r>
      <w:r w:rsidRPr="00500C1F">
        <w:rPr>
          <w:spacing w:val="-4"/>
          <w:sz w:val="22"/>
          <w:szCs w:val="22"/>
          <w:lang w:val="en-GB" w:eastAsia="en-GB"/>
        </w:rPr>
        <w:t xml:space="preserve"> </w:t>
      </w:r>
      <w:r w:rsidRPr="00500C1F">
        <w:rPr>
          <w:sz w:val="22"/>
          <w:szCs w:val="22"/>
          <w:lang w:val="en-GB" w:eastAsia="en-GB"/>
        </w:rPr>
        <w:t>ourselves</w:t>
      </w:r>
      <w:r w:rsidRPr="00500C1F">
        <w:rPr>
          <w:spacing w:val="-9"/>
          <w:sz w:val="22"/>
          <w:szCs w:val="22"/>
          <w:lang w:val="en-GB" w:eastAsia="en-GB"/>
        </w:rPr>
        <w:t xml:space="preserve"> </w:t>
      </w:r>
      <w:r w:rsidRPr="00500C1F">
        <w:rPr>
          <w:sz w:val="22"/>
          <w:szCs w:val="22"/>
          <w:lang w:val="en-GB" w:eastAsia="en-GB"/>
        </w:rPr>
        <w:t>out</w:t>
      </w:r>
      <w:r w:rsidRPr="00500C1F">
        <w:rPr>
          <w:spacing w:val="-3"/>
          <w:sz w:val="22"/>
          <w:szCs w:val="22"/>
          <w:lang w:val="en-GB" w:eastAsia="en-GB"/>
        </w:rPr>
        <w:t xml:space="preserve"> </w:t>
      </w:r>
      <w:r w:rsidRPr="00500C1F">
        <w:rPr>
          <w:sz w:val="22"/>
          <w:szCs w:val="22"/>
          <w:lang w:val="en-GB" w:eastAsia="en-GB"/>
        </w:rPr>
        <w:t>as, agents</w:t>
      </w:r>
      <w:r w:rsidRPr="00500C1F">
        <w:rPr>
          <w:spacing w:val="-7"/>
          <w:sz w:val="22"/>
          <w:szCs w:val="22"/>
          <w:lang w:val="en-GB" w:eastAsia="en-GB"/>
        </w:rPr>
        <w:t xml:space="preserve"> </w:t>
      </w:r>
      <w:r w:rsidRPr="00500C1F">
        <w:rPr>
          <w:sz w:val="22"/>
          <w:szCs w:val="22"/>
          <w:lang w:val="en-GB" w:eastAsia="en-GB"/>
        </w:rPr>
        <w:t>for</w:t>
      </w:r>
      <w:r w:rsidRPr="00500C1F">
        <w:rPr>
          <w:spacing w:val="-3"/>
          <w:sz w:val="22"/>
          <w:szCs w:val="22"/>
          <w:lang w:val="en-GB" w:eastAsia="en-GB"/>
        </w:rPr>
        <w:t xml:space="preserve"> </w:t>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underwriters.</w:t>
      </w:r>
    </w:p>
    <w:p w14:paraId="2B74ECC3" w14:textId="77777777" w:rsidR="00500C1F" w:rsidRPr="00500C1F" w:rsidRDefault="00500C1F" w:rsidP="00500C1F">
      <w:pPr>
        <w:widowControl w:val="0"/>
        <w:autoSpaceDE w:val="0"/>
        <w:autoSpaceDN w:val="0"/>
        <w:adjustRightInd w:val="0"/>
        <w:spacing w:line="200" w:lineRule="exact"/>
        <w:rPr>
          <w:sz w:val="20"/>
          <w:szCs w:val="20"/>
          <w:lang w:val="en-GB" w:eastAsia="en-GB"/>
        </w:rPr>
      </w:pPr>
    </w:p>
    <w:p w14:paraId="3FABCAB5" w14:textId="77777777" w:rsidR="00500C1F" w:rsidRPr="00500C1F" w:rsidRDefault="00500C1F" w:rsidP="00500C1F">
      <w:pPr>
        <w:widowControl w:val="0"/>
        <w:autoSpaceDE w:val="0"/>
        <w:autoSpaceDN w:val="0"/>
        <w:adjustRightInd w:val="0"/>
        <w:spacing w:before="5" w:line="280" w:lineRule="exact"/>
        <w:rPr>
          <w:sz w:val="28"/>
          <w:szCs w:val="28"/>
          <w:lang w:val="en-GB" w:eastAsia="en-GB"/>
        </w:rPr>
      </w:pPr>
    </w:p>
    <w:p w14:paraId="3C8C61BD" w14:textId="77777777" w:rsidR="00500C1F" w:rsidRPr="00500C1F" w:rsidRDefault="00500C1F" w:rsidP="00500C1F">
      <w:pPr>
        <w:widowControl w:val="0"/>
        <w:autoSpaceDE w:val="0"/>
        <w:autoSpaceDN w:val="0"/>
        <w:adjustRightInd w:val="0"/>
        <w:spacing w:before="74" w:line="184" w:lineRule="exact"/>
        <w:ind w:left="114" w:right="1680"/>
        <w:rPr>
          <w:sz w:val="16"/>
          <w:szCs w:val="16"/>
          <w:lang w:val="en-GB" w:eastAsia="en-GB"/>
        </w:rPr>
      </w:pPr>
      <w:r w:rsidRPr="00500C1F">
        <w:rPr>
          <w:noProof/>
        </w:rPr>
        <mc:AlternateContent>
          <mc:Choice Requires="wps">
            <w:drawing>
              <wp:anchor distT="0" distB="0" distL="114300" distR="114300" simplePos="0" relativeHeight="251660288" behindDoc="1" locked="0" layoutInCell="0" allowOverlap="1" wp14:anchorId="33C6C5FE" wp14:editId="6BA67BA2">
                <wp:simplePos x="0" y="0"/>
                <wp:positionH relativeFrom="page">
                  <wp:posOffset>935355</wp:posOffset>
                </wp:positionH>
                <wp:positionV relativeFrom="paragraph">
                  <wp:posOffset>-23495</wp:posOffset>
                </wp:positionV>
                <wp:extent cx="1828800" cy="12700"/>
                <wp:effectExtent l="0" t="0" r="19050" b="6350"/>
                <wp:wrapNone/>
                <wp:docPr id="1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7C2E6D" id="Freeform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3.65pt,-1.85pt,217.65pt,-1.8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" o:allowincell="f" filled="f" strokeweight=".24692mm">
                <v:path arrowok="t" o:connecttype="custom" o:connectlocs="0,0;1828800,0" o:connectangles="0,0"/>
                <w10:wrap anchorx="page"/>
              </v:polyline>
            </w:pict>
          </mc:Fallback>
        </mc:AlternateContent>
      </w:r>
      <w:r w:rsidRPr="00500C1F">
        <w:rPr>
          <w:position w:val="8"/>
          <w:sz w:val="10"/>
          <w:szCs w:val="10"/>
          <w:lang w:val="en-GB" w:eastAsia="en-GB"/>
        </w:rPr>
        <w:t>1</w:t>
      </w:r>
      <w:r w:rsidRPr="00500C1F">
        <w:rPr>
          <w:spacing w:val="16"/>
          <w:position w:val="8"/>
          <w:sz w:val="10"/>
          <w:szCs w:val="10"/>
          <w:lang w:val="en-GB" w:eastAsia="en-GB"/>
        </w:rPr>
        <w:t xml:space="preserve"> </w:t>
      </w:r>
      <w:r w:rsidRPr="00500C1F">
        <w:rPr>
          <w:sz w:val="16"/>
          <w:szCs w:val="16"/>
          <w:lang w:val="en-GB" w:eastAsia="en-GB"/>
        </w:rPr>
        <w:t>Ll</w:t>
      </w:r>
      <w:r w:rsidRPr="00500C1F">
        <w:rPr>
          <w:spacing w:val="1"/>
          <w:sz w:val="16"/>
          <w:szCs w:val="16"/>
          <w:lang w:val="en-GB" w:eastAsia="en-GB"/>
        </w:rPr>
        <w:t>o</w:t>
      </w:r>
      <w:r w:rsidRPr="00500C1F">
        <w:rPr>
          <w:spacing w:val="-2"/>
          <w:sz w:val="16"/>
          <w:szCs w:val="16"/>
          <w:lang w:val="en-GB" w:eastAsia="en-GB"/>
        </w:rPr>
        <w:t>y</w:t>
      </w:r>
      <w:r w:rsidRPr="00500C1F">
        <w:rPr>
          <w:sz w:val="16"/>
          <w:szCs w:val="16"/>
          <w:lang w:val="en-GB" w:eastAsia="en-GB"/>
        </w:rPr>
        <w:t>d’s</w:t>
      </w:r>
      <w:r w:rsidRPr="00500C1F">
        <w:rPr>
          <w:spacing w:val="-5"/>
          <w:sz w:val="16"/>
          <w:szCs w:val="16"/>
          <w:lang w:val="en-GB" w:eastAsia="en-GB"/>
        </w:rPr>
        <w:t xml:space="preserve"> </w:t>
      </w:r>
      <w:r w:rsidRPr="00500C1F">
        <w:rPr>
          <w:sz w:val="16"/>
          <w:szCs w:val="16"/>
          <w:lang w:val="en-GB" w:eastAsia="en-GB"/>
        </w:rPr>
        <w:t>unde</w:t>
      </w:r>
      <w:r w:rsidRPr="00500C1F">
        <w:rPr>
          <w:spacing w:val="1"/>
          <w:sz w:val="16"/>
          <w:szCs w:val="16"/>
          <w:lang w:val="en-GB" w:eastAsia="en-GB"/>
        </w:rPr>
        <w:t>r</w:t>
      </w:r>
      <w:r w:rsidRPr="00500C1F">
        <w:rPr>
          <w:sz w:val="16"/>
          <w:szCs w:val="16"/>
          <w:lang w:val="en-GB" w:eastAsia="en-GB"/>
        </w:rPr>
        <w:t>writers’</w:t>
      </w:r>
      <w:r w:rsidRPr="00500C1F">
        <w:rPr>
          <w:spacing w:val="-9"/>
          <w:sz w:val="16"/>
          <w:szCs w:val="16"/>
          <w:lang w:val="en-GB" w:eastAsia="en-GB"/>
        </w:rPr>
        <w:t xml:space="preserve"> </w:t>
      </w:r>
      <w:r w:rsidRPr="00500C1F">
        <w:rPr>
          <w:sz w:val="16"/>
          <w:szCs w:val="16"/>
          <w:lang w:val="en-GB" w:eastAsia="en-GB"/>
        </w:rPr>
        <w:t>Attorn</w:t>
      </w:r>
      <w:r w:rsidRPr="00500C1F">
        <w:rPr>
          <w:spacing w:val="1"/>
          <w:sz w:val="16"/>
          <w:szCs w:val="16"/>
          <w:lang w:val="en-GB" w:eastAsia="en-GB"/>
        </w:rPr>
        <w:t>e</w:t>
      </w:r>
      <w:r w:rsidRPr="00500C1F">
        <w:rPr>
          <w:sz w:val="16"/>
          <w:szCs w:val="16"/>
          <w:lang w:val="en-GB" w:eastAsia="en-GB"/>
        </w:rPr>
        <w:t>y</w:t>
      </w:r>
      <w:r w:rsidRPr="00500C1F">
        <w:rPr>
          <w:spacing w:val="-8"/>
          <w:sz w:val="16"/>
          <w:szCs w:val="16"/>
          <w:lang w:val="en-GB" w:eastAsia="en-GB"/>
        </w:rPr>
        <w:t xml:space="preserve"> </w:t>
      </w:r>
      <w:r w:rsidRPr="00500C1F">
        <w:rPr>
          <w:sz w:val="16"/>
          <w:szCs w:val="16"/>
          <w:lang w:val="en-GB" w:eastAsia="en-GB"/>
        </w:rPr>
        <w:t>in Fact</w:t>
      </w:r>
      <w:r w:rsidRPr="00500C1F">
        <w:rPr>
          <w:spacing w:val="-3"/>
          <w:sz w:val="16"/>
          <w:szCs w:val="16"/>
          <w:lang w:val="en-GB" w:eastAsia="en-GB"/>
        </w:rPr>
        <w:t xml:space="preserve"> </w:t>
      </w:r>
      <w:r w:rsidRPr="00500C1F">
        <w:rPr>
          <w:sz w:val="16"/>
          <w:szCs w:val="16"/>
          <w:lang w:val="en-GB" w:eastAsia="en-GB"/>
        </w:rPr>
        <w:t>is</w:t>
      </w:r>
      <w:r w:rsidRPr="00500C1F">
        <w:rPr>
          <w:spacing w:val="-1"/>
          <w:sz w:val="16"/>
          <w:szCs w:val="16"/>
          <w:lang w:val="en-GB" w:eastAsia="en-GB"/>
        </w:rPr>
        <w:t xml:space="preserve"> </w:t>
      </w:r>
      <w:r w:rsidRPr="00500C1F">
        <w:rPr>
          <w:sz w:val="16"/>
          <w:szCs w:val="16"/>
          <w:lang w:val="en-GB" w:eastAsia="en-GB"/>
        </w:rPr>
        <w:t>the</w:t>
      </w:r>
      <w:r w:rsidRPr="00500C1F">
        <w:rPr>
          <w:spacing w:val="-2"/>
          <w:sz w:val="16"/>
          <w:szCs w:val="16"/>
          <w:lang w:val="en-GB" w:eastAsia="en-GB"/>
        </w:rPr>
        <w:t xml:space="preserve"> </w:t>
      </w:r>
      <w:r w:rsidRPr="00500C1F">
        <w:rPr>
          <w:sz w:val="16"/>
          <w:szCs w:val="16"/>
          <w:lang w:val="en-GB" w:eastAsia="en-GB"/>
        </w:rPr>
        <w:t>pers</w:t>
      </w:r>
      <w:r w:rsidRPr="00500C1F">
        <w:rPr>
          <w:spacing w:val="1"/>
          <w:sz w:val="16"/>
          <w:szCs w:val="16"/>
          <w:lang w:val="en-GB" w:eastAsia="en-GB"/>
        </w:rPr>
        <w:t>o</w:t>
      </w:r>
      <w:r w:rsidRPr="00500C1F">
        <w:rPr>
          <w:sz w:val="16"/>
          <w:szCs w:val="16"/>
          <w:lang w:val="en-GB" w:eastAsia="en-GB"/>
        </w:rPr>
        <w:t>n</w:t>
      </w:r>
      <w:r w:rsidRPr="00500C1F">
        <w:rPr>
          <w:spacing w:val="-5"/>
          <w:sz w:val="16"/>
          <w:szCs w:val="16"/>
          <w:lang w:val="en-GB" w:eastAsia="en-GB"/>
        </w:rPr>
        <w:t xml:space="preserve"> </w:t>
      </w:r>
      <w:r w:rsidRPr="00500C1F">
        <w:rPr>
          <w:sz w:val="16"/>
          <w:szCs w:val="16"/>
          <w:lang w:val="en-GB" w:eastAsia="en-GB"/>
        </w:rPr>
        <w:t>appointed</w:t>
      </w:r>
      <w:r w:rsidRPr="00500C1F">
        <w:rPr>
          <w:spacing w:val="-7"/>
          <w:sz w:val="16"/>
          <w:szCs w:val="16"/>
          <w:lang w:val="en-GB" w:eastAsia="en-GB"/>
        </w:rPr>
        <w:t xml:space="preserve"> </w:t>
      </w:r>
      <w:r w:rsidRPr="00500C1F">
        <w:rPr>
          <w:sz w:val="16"/>
          <w:szCs w:val="16"/>
          <w:lang w:val="en-GB" w:eastAsia="en-GB"/>
        </w:rPr>
        <w:t>on</w:t>
      </w:r>
      <w:r w:rsidRPr="00500C1F">
        <w:rPr>
          <w:spacing w:val="-2"/>
          <w:sz w:val="16"/>
          <w:szCs w:val="16"/>
          <w:lang w:val="en-GB" w:eastAsia="en-GB"/>
        </w:rPr>
        <w:t xml:space="preserve"> </w:t>
      </w:r>
      <w:r w:rsidRPr="00500C1F">
        <w:rPr>
          <w:spacing w:val="1"/>
          <w:sz w:val="16"/>
          <w:szCs w:val="16"/>
          <w:lang w:val="en-GB" w:eastAsia="en-GB"/>
        </w:rPr>
        <w:t>b</w:t>
      </w:r>
      <w:r w:rsidRPr="00500C1F">
        <w:rPr>
          <w:sz w:val="16"/>
          <w:szCs w:val="16"/>
          <w:lang w:val="en-GB" w:eastAsia="en-GB"/>
        </w:rPr>
        <w:t>ehalf</w:t>
      </w:r>
      <w:r w:rsidRPr="00500C1F">
        <w:rPr>
          <w:spacing w:val="-4"/>
          <w:sz w:val="16"/>
          <w:szCs w:val="16"/>
          <w:lang w:val="en-GB" w:eastAsia="en-GB"/>
        </w:rPr>
        <w:t xml:space="preserve"> </w:t>
      </w:r>
      <w:r w:rsidRPr="00500C1F">
        <w:rPr>
          <w:sz w:val="16"/>
          <w:szCs w:val="16"/>
          <w:lang w:val="en-GB" w:eastAsia="en-GB"/>
        </w:rPr>
        <w:t>of</w:t>
      </w:r>
      <w:r w:rsidRPr="00500C1F">
        <w:rPr>
          <w:spacing w:val="-1"/>
          <w:sz w:val="16"/>
          <w:szCs w:val="16"/>
          <w:lang w:val="en-GB" w:eastAsia="en-GB"/>
        </w:rPr>
        <w:t xml:space="preserve"> </w:t>
      </w:r>
      <w:r w:rsidRPr="00500C1F">
        <w:rPr>
          <w:sz w:val="16"/>
          <w:szCs w:val="16"/>
          <w:lang w:val="en-GB" w:eastAsia="en-GB"/>
        </w:rPr>
        <w:t>Ll</w:t>
      </w:r>
      <w:r w:rsidRPr="00500C1F">
        <w:rPr>
          <w:spacing w:val="1"/>
          <w:sz w:val="16"/>
          <w:szCs w:val="16"/>
          <w:lang w:val="en-GB" w:eastAsia="en-GB"/>
        </w:rPr>
        <w:t>o</w:t>
      </w:r>
      <w:r w:rsidRPr="00500C1F">
        <w:rPr>
          <w:spacing w:val="-2"/>
          <w:sz w:val="16"/>
          <w:szCs w:val="16"/>
          <w:lang w:val="en-GB" w:eastAsia="en-GB"/>
        </w:rPr>
        <w:t>y</w:t>
      </w:r>
      <w:r w:rsidRPr="00500C1F">
        <w:rPr>
          <w:sz w:val="16"/>
          <w:szCs w:val="16"/>
          <w:lang w:val="en-GB" w:eastAsia="en-GB"/>
        </w:rPr>
        <w:t>d’s</w:t>
      </w:r>
      <w:r w:rsidRPr="00500C1F">
        <w:rPr>
          <w:spacing w:val="-5"/>
          <w:sz w:val="16"/>
          <w:szCs w:val="16"/>
          <w:lang w:val="en-GB" w:eastAsia="en-GB"/>
        </w:rPr>
        <w:t xml:space="preserve"> </w:t>
      </w:r>
      <w:r w:rsidRPr="00500C1F">
        <w:rPr>
          <w:spacing w:val="1"/>
          <w:sz w:val="16"/>
          <w:szCs w:val="16"/>
          <w:lang w:val="en-GB" w:eastAsia="en-GB"/>
        </w:rPr>
        <w:t>u</w:t>
      </w:r>
      <w:r w:rsidRPr="00500C1F">
        <w:rPr>
          <w:sz w:val="16"/>
          <w:szCs w:val="16"/>
          <w:lang w:val="en-GB" w:eastAsia="en-GB"/>
        </w:rPr>
        <w:t>nde</w:t>
      </w:r>
      <w:r w:rsidRPr="00500C1F">
        <w:rPr>
          <w:spacing w:val="1"/>
          <w:sz w:val="16"/>
          <w:szCs w:val="16"/>
          <w:lang w:val="en-GB" w:eastAsia="en-GB"/>
        </w:rPr>
        <w:t>r</w:t>
      </w:r>
      <w:r w:rsidRPr="00500C1F">
        <w:rPr>
          <w:sz w:val="16"/>
          <w:szCs w:val="16"/>
          <w:lang w:val="en-GB" w:eastAsia="en-GB"/>
        </w:rPr>
        <w:t>writers</w:t>
      </w:r>
      <w:r w:rsidRPr="00500C1F">
        <w:rPr>
          <w:spacing w:val="-9"/>
          <w:sz w:val="16"/>
          <w:szCs w:val="16"/>
          <w:lang w:val="en-GB" w:eastAsia="en-GB"/>
        </w:rPr>
        <w:t xml:space="preserve"> </w:t>
      </w:r>
      <w:r w:rsidRPr="00500C1F">
        <w:rPr>
          <w:sz w:val="16"/>
          <w:szCs w:val="16"/>
          <w:lang w:val="en-GB" w:eastAsia="en-GB"/>
        </w:rPr>
        <w:t>as</w:t>
      </w:r>
      <w:r w:rsidRPr="00500C1F">
        <w:rPr>
          <w:spacing w:val="-2"/>
          <w:sz w:val="16"/>
          <w:szCs w:val="16"/>
          <w:lang w:val="en-GB" w:eastAsia="en-GB"/>
        </w:rPr>
        <w:t xml:space="preserve"> </w:t>
      </w:r>
      <w:r w:rsidRPr="00500C1F">
        <w:rPr>
          <w:sz w:val="16"/>
          <w:szCs w:val="16"/>
          <w:lang w:val="en-GB" w:eastAsia="en-GB"/>
        </w:rPr>
        <w:t>chief</w:t>
      </w:r>
      <w:r w:rsidRPr="00500C1F">
        <w:rPr>
          <w:spacing w:val="-3"/>
          <w:sz w:val="16"/>
          <w:szCs w:val="16"/>
          <w:lang w:val="en-GB" w:eastAsia="en-GB"/>
        </w:rPr>
        <w:t xml:space="preserve"> </w:t>
      </w:r>
      <w:r w:rsidRPr="00500C1F">
        <w:rPr>
          <w:sz w:val="16"/>
          <w:szCs w:val="16"/>
          <w:lang w:val="en-GB" w:eastAsia="en-GB"/>
        </w:rPr>
        <w:t>agent</w:t>
      </w:r>
      <w:r w:rsidRPr="00500C1F">
        <w:rPr>
          <w:spacing w:val="-4"/>
          <w:sz w:val="16"/>
          <w:szCs w:val="16"/>
          <w:lang w:val="en-GB" w:eastAsia="en-GB"/>
        </w:rPr>
        <w:t xml:space="preserve"> </w:t>
      </w:r>
      <w:r w:rsidRPr="00500C1F">
        <w:rPr>
          <w:sz w:val="16"/>
          <w:szCs w:val="16"/>
          <w:lang w:val="en-GB" w:eastAsia="en-GB"/>
        </w:rPr>
        <w:t>pursu</w:t>
      </w:r>
      <w:r w:rsidRPr="00500C1F">
        <w:rPr>
          <w:spacing w:val="1"/>
          <w:sz w:val="16"/>
          <w:szCs w:val="16"/>
          <w:lang w:val="en-GB" w:eastAsia="en-GB"/>
        </w:rPr>
        <w:t>a</w:t>
      </w:r>
      <w:r w:rsidRPr="00500C1F">
        <w:rPr>
          <w:sz w:val="16"/>
          <w:szCs w:val="16"/>
          <w:lang w:val="en-GB" w:eastAsia="en-GB"/>
        </w:rPr>
        <w:t>nt</w:t>
      </w:r>
      <w:r w:rsidRPr="00500C1F">
        <w:rPr>
          <w:spacing w:val="-6"/>
          <w:sz w:val="16"/>
          <w:szCs w:val="16"/>
          <w:lang w:val="en-GB" w:eastAsia="en-GB"/>
        </w:rPr>
        <w:t xml:space="preserve"> </w:t>
      </w:r>
      <w:r w:rsidRPr="00500C1F">
        <w:rPr>
          <w:sz w:val="16"/>
          <w:szCs w:val="16"/>
          <w:lang w:val="en-GB" w:eastAsia="en-GB"/>
        </w:rPr>
        <w:t>to section</w:t>
      </w:r>
      <w:r w:rsidRPr="00500C1F">
        <w:rPr>
          <w:spacing w:val="-5"/>
          <w:sz w:val="16"/>
          <w:szCs w:val="16"/>
          <w:lang w:val="en-GB" w:eastAsia="en-GB"/>
        </w:rPr>
        <w:t xml:space="preserve"> </w:t>
      </w:r>
      <w:r w:rsidRPr="00500C1F">
        <w:rPr>
          <w:sz w:val="16"/>
          <w:szCs w:val="16"/>
          <w:lang w:val="en-GB" w:eastAsia="en-GB"/>
        </w:rPr>
        <w:t>579(3)</w:t>
      </w:r>
      <w:r w:rsidRPr="00500C1F">
        <w:rPr>
          <w:spacing w:val="-5"/>
          <w:sz w:val="16"/>
          <w:szCs w:val="16"/>
          <w:lang w:val="en-GB" w:eastAsia="en-GB"/>
        </w:rPr>
        <w:t xml:space="preserve"> </w:t>
      </w:r>
      <w:r w:rsidRPr="00500C1F">
        <w:rPr>
          <w:sz w:val="16"/>
          <w:szCs w:val="16"/>
          <w:lang w:val="en-GB" w:eastAsia="en-GB"/>
        </w:rPr>
        <w:t>of the</w:t>
      </w:r>
      <w:r w:rsidRPr="00500C1F">
        <w:rPr>
          <w:spacing w:val="-2"/>
          <w:sz w:val="16"/>
          <w:szCs w:val="16"/>
          <w:lang w:val="en-GB" w:eastAsia="en-GB"/>
        </w:rPr>
        <w:t xml:space="preserve"> </w:t>
      </w:r>
      <w:r w:rsidRPr="00500C1F">
        <w:rPr>
          <w:sz w:val="16"/>
          <w:szCs w:val="16"/>
          <w:lang w:val="en-GB" w:eastAsia="en-GB"/>
        </w:rPr>
        <w:t>Insurance</w:t>
      </w:r>
      <w:r w:rsidRPr="00500C1F">
        <w:rPr>
          <w:spacing w:val="-7"/>
          <w:sz w:val="16"/>
          <w:szCs w:val="16"/>
          <w:lang w:val="en-GB" w:eastAsia="en-GB"/>
        </w:rPr>
        <w:t xml:space="preserve"> </w:t>
      </w:r>
      <w:r w:rsidRPr="00500C1F">
        <w:rPr>
          <w:spacing w:val="1"/>
          <w:sz w:val="16"/>
          <w:szCs w:val="16"/>
          <w:lang w:val="en-GB" w:eastAsia="en-GB"/>
        </w:rPr>
        <w:t>C</w:t>
      </w:r>
      <w:r w:rsidRPr="00500C1F">
        <w:rPr>
          <w:sz w:val="16"/>
          <w:szCs w:val="16"/>
          <w:lang w:val="en-GB" w:eastAsia="en-GB"/>
        </w:rPr>
        <w:t>ompanies</w:t>
      </w:r>
      <w:r w:rsidRPr="00500C1F">
        <w:rPr>
          <w:spacing w:val="-8"/>
          <w:sz w:val="16"/>
          <w:szCs w:val="16"/>
          <w:lang w:val="en-GB" w:eastAsia="en-GB"/>
        </w:rPr>
        <w:t xml:space="preserve"> </w:t>
      </w:r>
      <w:r w:rsidRPr="00500C1F">
        <w:rPr>
          <w:sz w:val="16"/>
          <w:szCs w:val="16"/>
          <w:lang w:val="en-GB" w:eastAsia="en-GB"/>
        </w:rPr>
        <w:t>Act</w:t>
      </w:r>
      <w:r w:rsidRPr="00500C1F">
        <w:rPr>
          <w:spacing w:val="-2"/>
          <w:sz w:val="16"/>
          <w:szCs w:val="16"/>
          <w:lang w:val="en-GB" w:eastAsia="en-GB"/>
        </w:rPr>
        <w:t xml:space="preserve"> </w:t>
      </w:r>
      <w:r w:rsidRPr="00500C1F">
        <w:rPr>
          <w:sz w:val="16"/>
          <w:szCs w:val="16"/>
          <w:lang w:val="en-GB" w:eastAsia="en-GB"/>
        </w:rPr>
        <w:t>1991</w:t>
      </w:r>
      <w:r w:rsidRPr="00500C1F">
        <w:rPr>
          <w:spacing w:val="-4"/>
          <w:sz w:val="16"/>
          <w:szCs w:val="16"/>
          <w:lang w:val="en-GB" w:eastAsia="en-GB"/>
        </w:rPr>
        <w:t xml:space="preserve"> </w:t>
      </w:r>
      <w:r w:rsidRPr="00500C1F">
        <w:rPr>
          <w:sz w:val="16"/>
          <w:szCs w:val="16"/>
          <w:lang w:val="en-GB" w:eastAsia="en-GB"/>
        </w:rPr>
        <w:t>of</w:t>
      </w:r>
      <w:r w:rsidRPr="00500C1F">
        <w:rPr>
          <w:spacing w:val="-1"/>
          <w:sz w:val="16"/>
          <w:szCs w:val="16"/>
          <w:lang w:val="en-GB" w:eastAsia="en-GB"/>
        </w:rPr>
        <w:t xml:space="preserve"> </w:t>
      </w:r>
      <w:r w:rsidRPr="00500C1F">
        <w:rPr>
          <w:sz w:val="16"/>
          <w:szCs w:val="16"/>
          <w:lang w:val="en-GB" w:eastAsia="en-GB"/>
        </w:rPr>
        <w:t>Cana</w:t>
      </w:r>
      <w:r w:rsidRPr="00500C1F">
        <w:rPr>
          <w:spacing w:val="1"/>
          <w:sz w:val="16"/>
          <w:szCs w:val="16"/>
          <w:lang w:val="en-GB" w:eastAsia="en-GB"/>
        </w:rPr>
        <w:t>d</w:t>
      </w:r>
      <w:r w:rsidRPr="00500C1F">
        <w:rPr>
          <w:sz w:val="16"/>
          <w:szCs w:val="16"/>
          <w:lang w:val="en-GB" w:eastAsia="en-GB"/>
        </w:rPr>
        <w:t>a</w:t>
      </w:r>
    </w:p>
    <w:p w14:paraId="708E5D49" w14:textId="77777777" w:rsidR="00500C1F" w:rsidRPr="00500C1F" w:rsidRDefault="00500C1F" w:rsidP="00500C1F">
      <w:pPr>
        <w:widowControl w:val="0"/>
        <w:autoSpaceDE w:val="0"/>
        <w:autoSpaceDN w:val="0"/>
        <w:adjustRightInd w:val="0"/>
        <w:spacing w:before="74" w:line="184" w:lineRule="exact"/>
        <w:ind w:left="114" w:right="1680"/>
        <w:rPr>
          <w:sz w:val="16"/>
          <w:szCs w:val="16"/>
          <w:lang w:val="en-GB" w:eastAsia="en-GB"/>
        </w:rPr>
        <w:sectPr w:rsidR="00500C1F" w:rsidRPr="00500C1F" w:rsidSect="008C560F">
          <w:footerReference w:type="default" r:id="rId26"/>
          <w:pgSz w:w="11920" w:h="16840"/>
          <w:pgMar w:top="335" w:right="40" w:bottom="280" w:left="1360" w:header="720" w:footer="720" w:gutter="0"/>
          <w:cols w:space="720"/>
          <w:noEndnote/>
        </w:sectPr>
      </w:pPr>
    </w:p>
    <w:p w14:paraId="209D9A41" w14:textId="77777777" w:rsidR="00500C1F" w:rsidRPr="00500C1F" w:rsidRDefault="00500C1F" w:rsidP="00500C1F">
      <w:pPr>
        <w:widowControl w:val="0"/>
        <w:autoSpaceDE w:val="0"/>
        <w:autoSpaceDN w:val="0"/>
        <w:adjustRightInd w:val="0"/>
        <w:spacing w:before="80"/>
        <w:ind w:left="114" w:right="-20"/>
        <w:rPr>
          <w:sz w:val="22"/>
          <w:szCs w:val="22"/>
          <w:lang w:val="en-GB" w:eastAsia="en-GB"/>
        </w:rPr>
      </w:pPr>
      <w:r w:rsidRPr="00500C1F">
        <w:rPr>
          <w:sz w:val="22"/>
          <w:szCs w:val="22"/>
          <w:lang w:val="en-GB" w:eastAsia="en-GB"/>
        </w:rPr>
        <w:lastRenderedPageBreak/>
        <w:t>This</w:t>
      </w:r>
      <w:r w:rsidRPr="00500C1F">
        <w:rPr>
          <w:spacing w:val="-4"/>
          <w:sz w:val="22"/>
          <w:szCs w:val="22"/>
          <w:lang w:val="en-GB" w:eastAsia="en-GB"/>
        </w:rPr>
        <w:t xml:space="preserve"> </w:t>
      </w:r>
      <w:r w:rsidRPr="00500C1F">
        <w:rPr>
          <w:sz w:val="22"/>
          <w:szCs w:val="22"/>
          <w:lang w:val="en-GB" w:eastAsia="en-GB"/>
        </w:rPr>
        <w:t>Undertaking</w:t>
      </w:r>
      <w:r w:rsidRPr="00500C1F">
        <w:rPr>
          <w:spacing w:val="-12"/>
          <w:sz w:val="22"/>
          <w:szCs w:val="22"/>
          <w:lang w:val="en-GB" w:eastAsia="en-GB"/>
        </w:rPr>
        <w:t xml:space="preserve"> </w:t>
      </w:r>
      <w:r w:rsidRPr="00500C1F">
        <w:rPr>
          <w:sz w:val="22"/>
          <w:szCs w:val="22"/>
          <w:lang w:val="en-GB" w:eastAsia="en-GB"/>
        </w:rPr>
        <w:t>may</w:t>
      </w:r>
      <w:r w:rsidRPr="00500C1F">
        <w:rPr>
          <w:spacing w:val="-4"/>
          <w:sz w:val="22"/>
          <w:szCs w:val="22"/>
          <w:lang w:val="en-GB" w:eastAsia="en-GB"/>
        </w:rPr>
        <w:t xml:space="preserve"> </w:t>
      </w:r>
      <w:r w:rsidRPr="00500C1F">
        <w:rPr>
          <w:sz w:val="22"/>
          <w:szCs w:val="22"/>
          <w:lang w:val="en-GB" w:eastAsia="en-GB"/>
        </w:rPr>
        <w:t>be</w:t>
      </w:r>
      <w:r w:rsidRPr="00500C1F">
        <w:rPr>
          <w:spacing w:val="-2"/>
          <w:sz w:val="22"/>
          <w:szCs w:val="22"/>
          <w:lang w:val="en-GB" w:eastAsia="en-GB"/>
        </w:rPr>
        <w:t xml:space="preserve"> </w:t>
      </w:r>
      <w:r w:rsidRPr="00500C1F">
        <w:rPr>
          <w:sz w:val="22"/>
          <w:szCs w:val="22"/>
          <w:lang w:val="en-GB" w:eastAsia="en-GB"/>
        </w:rPr>
        <w:t>varied</w:t>
      </w:r>
      <w:r w:rsidRPr="00500C1F">
        <w:rPr>
          <w:spacing w:val="-6"/>
          <w:sz w:val="22"/>
          <w:szCs w:val="22"/>
          <w:lang w:val="en-GB" w:eastAsia="en-GB"/>
        </w:rPr>
        <w:t xml:space="preserve"> </w:t>
      </w:r>
      <w:r w:rsidRPr="00500C1F">
        <w:rPr>
          <w:sz w:val="22"/>
          <w:szCs w:val="22"/>
          <w:lang w:val="en-GB" w:eastAsia="en-GB"/>
        </w:rPr>
        <w:t>only</w:t>
      </w:r>
      <w:r w:rsidRPr="00500C1F">
        <w:rPr>
          <w:spacing w:val="-4"/>
          <w:sz w:val="22"/>
          <w:szCs w:val="22"/>
          <w:lang w:val="en-GB" w:eastAsia="en-GB"/>
        </w:rPr>
        <w:t xml:space="preserve"> </w:t>
      </w:r>
      <w:r w:rsidRPr="00500C1F">
        <w:rPr>
          <w:sz w:val="22"/>
          <w:szCs w:val="22"/>
          <w:lang w:val="en-GB" w:eastAsia="en-GB"/>
        </w:rPr>
        <w:t>by</w:t>
      </w:r>
      <w:r w:rsidRPr="00500C1F">
        <w:rPr>
          <w:spacing w:val="-2"/>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pri</w:t>
      </w:r>
      <w:r w:rsidRPr="00500C1F">
        <w:rPr>
          <w:spacing w:val="1"/>
          <w:sz w:val="22"/>
          <w:szCs w:val="22"/>
          <w:lang w:val="en-GB" w:eastAsia="en-GB"/>
        </w:rPr>
        <w:t>o</w:t>
      </w:r>
      <w:r w:rsidRPr="00500C1F">
        <w:rPr>
          <w:sz w:val="22"/>
          <w:szCs w:val="22"/>
          <w:lang w:val="en-GB" w:eastAsia="en-GB"/>
        </w:rPr>
        <w:t>r</w:t>
      </w:r>
      <w:r w:rsidRPr="00500C1F">
        <w:rPr>
          <w:spacing w:val="-4"/>
          <w:sz w:val="22"/>
          <w:szCs w:val="22"/>
          <w:lang w:val="en-GB" w:eastAsia="en-GB"/>
        </w:rPr>
        <w:t xml:space="preserve"> </w:t>
      </w:r>
      <w:r w:rsidRPr="00500C1F">
        <w:rPr>
          <w:sz w:val="22"/>
          <w:szCs w:val="22"/>
          <w:lang w:val="en-GB" w:eastAsia="en-GB"/>
        </w:rPr>
        <w:t>written</w:t>
      </w:r>
      <w:r w:rsidRPr="00500C1F">
        <w:rPr>
          <w:spacing w:val="-6"/>
          <w:sz w:val="22"/>
          <w:szCs w:val="22"/>
          <w:lang w:val="en-GB" w:eastAsia="en-GB"/>
        </w:rPr>
        <w:t xml:space="preserve"> </w:t>
      </w:r>
      <w:r w:rsidRPr="00500C1F">
        <w:rPr>
          <w:sz w:val="22"/>
          <w:szCs w:val="22"/>
          <w:lang w:val="en-GB" w:eastAsia="en-GB"/>
        </w:rPr>
        <w:t>agreement</w:t>
      </w:r>
      <w:r w:rsidRPr="00500C1F">
        <w:rPr>
          <w:spacing w:val="-11"/>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each</w:t>
      </w:r>
      <w:r w:rsidRPr="00500C1F">
        <w:rPr>
          <w:spacing w:val="-5"/>
          <w:sz w:val="22"/>
          <w:szCs w:val="22"/>
          <w:lang w:val="en-GB" w:eastAsia="en-GB"/>
        </w:rPr>
        <w:t xml:space="preserve"> </w:t>
      </w:r>
      <w:r w:rsidRPr="00500C1F">
        <w:rPr>
          <w:sz w:val="22"/>
          <w:szCs w:val="22"/>
          <w:lang w:val="en-GB" w:eastAsia="en-GB"/>
        </w:rPr>
        <w:t>party</w:t>
      </w:r>
      <w:r w:rsidRPr="00500C1F">
        <w:rPr>
          <w:spacing w:val="-5"/>
          <w:sz w:val="22"/>
          <w:szCs w:val="22"/>
          <w:lang w:val="en-GB" w:eastAsia="en-GB"/>
        </w:rPr>
        <w:t xml:space="preserve"> </w:t>
      </w:r>
      <w:r w:rsidRPr="00500C1F">
        <w:rPr>
          <w:sz w:val="22"/>
          <w:szCs w:val="22"/>
          <w:lang w:val="en-GB" w:eastAsia="en-GB"/>
        </w:rPr>
        <w:t>hereto.</w:t>
      </w:r>
    </w:p>
    <w:p w14:paraId="59337645" w14:textId="77777777" w:rsidR="00500C1F" w:rsidRPr="00500C1F" w:rsidRDefault="00500C1F" w:rsidP="00500C1F">
      <w:pPr>
        <w:widowControl w:val="0"/>
        <w:autoSpaceDE w:val="0"/>
        <w:autoSpaceDN w:val="0"/>
        <w:adjustRightInd w:val="0"/>
        <w:spacing w:before="12" w:line="240" w:lineRule="exact"/>
        <w:rPr>
          <w:lang w:val="en-GB" w:eastAsia="en-GB"/>
        </w:rPr>
      </w:pPr>
    </w:p>
    <w:p w14:paraId="264D19EC" w14:textId="77777777" w:rsidR="00500C1F" w:rsidRPr="00500C1F" w:rsidRDefault="00500C1F" w:rsidP="00500C1F">
      <w:pPr>
        <w:widowControl w:val="0"/>
        <w:autoSpaceDE w:val="0"/>
        <w:autoSpaceDN w:val="0"/>
        <w:adjustRightInd w:val="0"/>
        <w:ind w:left="114" w:right="61"/>
        <w:rPr>
          <w:sz w:val="22"/>
          <w:szCs w:val="22"/>
          <w:lang w:val="en-GB" w:eastAsia="en-GB"/>
        </w:rPr>
      </w:pPr>
      <w:r w:rsidRPr="00500C1F">
        <w:rPr>
          <w:sz w:val="22"/>
          <w:szCs w:val="22"/>
          <w:lang w:val="en-GB" w:eastAsia="en-GB"/>
        </w:rPr>
        <w:t>We</w:t>
      </w:r>
      <w:r w:rsidRPr="00500C1F">
        <w:rPr>
          <w:spacing w:val="-3"/>
          <w:sz w:val="22"/>
          <w:szCs w:val="22"/>
          <w:lang w:val="en-GB" w:eastAsia="en-GB"/>
        </w:rPr>
        <w:t xml:space="preserve"> </w:t>
      </w:r>
      <w:r w:rsidRPr="00500C1F">
        <w:rPr>
          <w:sz w:val="22"/>
          <w:szCs w:val="22"/>
          <w:lang w:val="en-GB" w:eastAsia="en-GB"/>
        </w:rPr>
        <w:t>unders</w:t>
      </w:r>
      <w:r w:rsidRPr="00500C1F">
        <w:rPr>
          <w:spacing w:val="-1"/>
          <w:sz w:val="22"/>
          <w:szCs w:val="22"/>
          <w:lang w:val="en-GB" w:eastAsia="en-GB"/>
        </w:rPr>
        <w:t>t</w:t>
      </w:r>
      <w:r w:rsidRPr="00500C1F">
        <w:rPr>
          <w:sz w:val="22"/>
          <w:szCs w:val="22"/>
          <w:lang w:val="en-GB" w:eastAsia="en-GB"/>
        </w:rPr>
        <w:t>and</w:t>
      </w:r>
      <w:r w:rsidRPr="00500C1F">
        <w:rPr>
          <w:spacing w:val="-11"/>
          <w:sz w:val="22"/>
          <w:szCs w:val="22"/>
          <w:lang w:val="en-GB" w:eastAsia="en-GB"/>
        </w:rPr>
        <w:t xml:space="preserve"> </w:t>
      </w:r>
      <w:r w:rsidRPr="00500C1F">
        <w:rPr>
          <w:sz w:val="22"/>
          <w:szCs w:val="22"/>
          <w:lang w:val="en-GB" w:eastAsia="en-GB"/>
        </w:rPr>
        <w:t>that</w:t>
      </w:r>
      <w:r w:rsidRPr="00500C1F">
        <w:rPr>
          <w:spacing w:val="-4"/>
          <w:sz w:val="22"/>
          <w:szCs w:val="22"/>
          <w:lang w:val="en-GB" w:eastAsia="en-GB"/>
        </w:rPr>
        <w:t xml:space="preserve"> </w:t>
      </w:r>
      <w:r w:rsidRPr="00500C1F">
        <w:rPr>
          <w:sz w:val="22"/>
          <w:szCs w:val="22"/>
          <w:lang w:val="en-GB" w:eastAsia="en-GB"/>
        </w:rPr>
        <w:t>any</w:t>
      </w:r>
      <w:r w:rsidRPr="00500C1F">
        <w:rPr>
          <w:spacing w:val="-4"/>
          <w:sz w:val="22"/>
          <w:szCs w:val="22"/>
          <w:lang w:val="en-GB" w:eastAsia="en-GB"/>
        </w:rPr>
        <w:t xml:space="preserve"> </w:t>
      </w:r>
      <w:r w:rsidRPr="00500C1F">
        <w:rPr>
          <w:sz w:val="22"/>
          <w:szCs w:val="22"/>
          <w:lang w:val="en-GB" w:eastAsia="en-GB"/>
        </w:rPr>
        <w:t>breach</w:t>
      </w:r>
      <w:r w:rsidRPr="00500C1F">
        <w:rPr>
          <w:spacing w:val="-7"/>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t</w:t>
      </w:r>
      <w:r w:rsidRPr="00500C1F">
        <w:rPr>
          <w:spacing w:val="-1"/>
          <w:sz w:val="22"/>
          <w:szCs w:val="22"/>
          <w:lang w:val="en-GB" w:eastAsia="en-GB"/>
        </w:rPr>
        <w:t>h</w:t>
      </w:r>
      <w:r w:rsidRPr="00500C1F">
        <w:rPr>
          <w:sz w:val="22"/>
          <w:szCs w:val="22"/>
          <w:lang w:val="en-GB" w:eastAsia="en-GB"/>
        </w:rPr>
        <w:t>is</w:t>
      </w:r>
      <w:r w:rsidRPr="00500C1F">
        <w:rPr>
          <w:spacing w:val="-3"/>
          <w:sz w:val="22"/>
          <w:szCs w:val="22"/>
          <w:lang w:val="en-GB" w:eastAsia="en-GB"/>
        </w:rPr>
        <w:t xml:space="preserve"> </w:t>
      </w:r>
      <w:r w:rsidRPr="00500C1F">
        <w:rPr>
          <w:sz w:val="22"/>
          <w:szCs w:val="22"/>
          <w:lang w:val="en-GB" w:eastAsia="en-GB"/>
        </w:rPr>
        <w:t>Undertak</w:t>
      </w:r>
      <w:r w:rsidRPr="00500C1F">
        <w:rPr>
          <w:spacing w:val="-1"/>
          <w:sz w:val="22"/>
          <w:szCs w:val="22"/>
          <w:lang w:val="en-GB" w:eastAsia="en-GB"/>
        </w:rPr>
        <w:t>i</w:t>
      </w:r>
      <w:r w:rsidRPr="00500C1F">
        <w:rPr>
          <w:sz w:val="22"/>
          <w:szCs w:val="22"/>
          <w:lang w:val="en-GB" w:eastAsia="en-GB"/>
        </w:rPr>
        <w:t>ng</w:t>
      </w:r>
      <w:r w:rsidRPr="00500C1F">
        <w:rPr>
          <w:spacing w:val="-12"/>
          <w:sz w:val="22"/>
          <w:szCs w:val="22"/>
          <w:lang w:val="en-GB" w:eastAsia="en-GB"/>
        </w:rPr>
        <w:t xml:space="preserve"> </w:t>
      </w:r>
      <w:r w:rsidRPr="00500C1F">
        <w:rPr>
          <w:sz w:val="22"/>
          <w:szCs w:val="22"/>
          <w:lang w:val="en-GB" w:eastAsia="en-GB"/>
        </w:rPr>
        <w:t>may</w:t>
      </w:r>
      <w:r w:rsidRPr="00500C1F">
        <w:rPr>
          <w:spacing w:val="-4"/>
          <w:sz w:val="22"/>
          <w:szCs w:val="22"/>
          <w:lang w:val="en-GB" w:eastAsia="en-GB"/>
        </w:rPr>
        <w:t xml:space="preserve"> </w:t>
      </w:r>
      <w:r w:rsidRPr="00500C1F">
        <w:rPr>
          <w:sz w:val="22"/>
          <w:szCs w:val="22"/>
          <w:lang w:val="en-GB" w:eastAsia="en-GB"/>
        </w:rPr>
        <w:t>aff</w:t>
      </w:r>
      <w:r w:rsidRPr="00500C1F">
        <w:rPr>
          <w:spacing w:val="2"/>
          <w:sz w:val="22"/>
          <w:szCs w:val="22"/>
          <w:lang w:val="en-GB" w:eastAsia="en-GB"/>
        </w:rPr>
        <w:t>e</w:t>
      </w:r>
      <w:r w:rsidRPr="00500C1F">
        <w:rPr>
          <w:sz w:val="22"/>
          <w:szCs w:val="22"/>
          <w:lang w:val="en-GB" w:eastAsia="en-GB"/>
        </w:rPr>
        <w:t>ct</w:t>
      </w:r>
      <w:r w:rsidRPr="00500C1F">
        <w:rPr>
          <w:spacing w:val="-5"/>
          <w:sz w:val="22"/>
          <w:szCs w:val="22"/>
          <w:lang w:val="en-GB" w:eastAsia="en-GB"/>
        </w:rPr>
        <w:t xml:space="preserve"> </w:t>
      </w:r>
      <w:r w:rsidRPr="00500C1F">
        <w:rPr>
          <w:sz w:val="22"/>
          <w:szCs w:val="22"/>
          <w:lang w:val="en-GB" w:eastAsia="en-GB"/>
        </w:rPr>
        <w:t>our</w:t>
      </w:r>
      <w:r w:rsidRPr="00500C1F">
        <w:rPr>
          <w:spacing w:val="-3"/>
          <w:sz w:val="22"/>
          <w:szCs w:val="22"/>
          <w:lang w:val="en-GB" w:eastAsia="en-GB"/>
        </w:rPr>
        <w:t xml:space="preserve"> </w:t>
      </w:r>
      <w:r w:rsidRPr="00500C1F">
        <w:rPr>
          <w:sz w:val="22"/>
          <w:szCs w:val="22"/>
          <w:lang w:val="en-GB" w:eastAsia="en-GB"/>
        </w:rPr>
        <w:t>suita</w:t>
      </w:r>
      <w:r w:rsidRPr="00500C1F">
        <w:rPr>
          <w:spacing w:val="-1"/>
          <w:sz w:val="22"/>
          <w:szCs w:val="22"/>
          <w:lang w:val="en-GB" w:eastAsia="en-GB"/>
        </w:rPr>
        <w:t>b</w:t>
      </w:r>
      <w:r w:rsidRPr="00500C1F">
        <w:rPr>
          <w:sz w:val="22"/>
          <w:szCs w:val="22"/>
          <w:lang w:val="en-GB" w:eastAsia="en-GB"/>
        </w:rPr>
        <w:t>ility</w:t>
      </w:r>
      <w:r w:rsidRPr="00500C1F">
        <w:rPr>
          <w:spacing w:val="-9"/>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be</w:t>
      </w:r>
      <w:r w:rsidRPr="00500C1F">
        <w:rPr>
          <w:spacing w:val="-2"/>
          <w:sz w:val="22"/>
          <w:szCs w:val="22"/>
          <w:lang w:val="en-GB" w:eastAsia="en-GB"/>
        </w:rPr>
        <w:t xml:space="preserve"> </w:t>
      </w:r>
      <w:r w:rsidRPr="00500C1F">
        <w:rPr>
          <w:sz w:val="22"/>
          <w:szCs w:val="22"/>
          <w:lang w:val="en-GB" w:eastAsia="en-GB"/>
        </w:rPr>
        <w:t>p</w:t>
      </w:r>
      <w:r w:rsidRPr="00500C1F">
        <w:rPr>
          <w:spacing w:val="-1"/>
          <w:sz w:val="22"/>
          <w:szCs w:val="22"/>
          <w:lang w:val="en-GB" w:eastAsia="en-GB"/>
        </w:rPr>
        <w:t>e</w:t>
      </w:r>
      <w:r w:rsidRPr="00500C1F">
        <w:rPr>
          <w:sz w:val="22"/>
          <w:szCs w:val="22"/>
          <w:lang w:val="en-GB" w:eastAsia="en-GB"/>
        </w:rPr>
        <w:t>rmitted by</w:t>
      </w:r>
      <w:r w:rsidRPr="00500C1F">
        <w:rPr>
          <w:spacing w:val="-2"/>
          <w:sz w:val="22"/>
          <w:szCs w:val="22"/>
          <w:lang w:val="en-GB" w:eastAsia="en-GB"/>
        </w:rPr>
        <w:t xml:space="preserve"> </w:t>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place</w:t>
      </w:r>
      <w:r w:rsidRPr="00500C1F">
        <w:rPr>
          <w:spacing w:val="-5"/>
          <w:sz w:val="22"/>
          <w:szCs w:val="22"/>
          <w:lang w:val="en-GB" w:eastAsia="en-GB"/>
        </w:rPr>
        <w:t xml:space="preserve"> </w:t>
      </w:r>
      <w:r w:rsidRPr="00500C1F">
        <w:rPr>
          <w:sz w:val="22"/>
          <w:szCs w:val="22"/>
          <w:lang w:val="en-GB" w:eastAsia="en-GB"/>
        </w:rPr>
        <w:t>rei</w:t>
      </w:r>
      <w:r w:rsidRPr="00500C1F">
        <w:rPr>
          <w:spacing w:val="-1"/>
          <w:sz w:val="22"/>
          <w:szCs w:val="22"/>
          <w:lang w:val="en-GB" w:eastAsia="en-GB"/>
        </w:rPr>
        <w:t>n</w:t>
      </w:r>
      <w:r w:rsidRPr="00500C1F">
        <w:rPr>
          <w:sz w:val="22"/>
          <w:szCs w:val="22"/>
          <w:lang w:val="en-GB" w:eastAsia="en-GB"/>
        </w:rPr>
        <w:t>surance</w:t>
      </w:r>
      <w:r w:rsidRPr="00500C1F">
        <w:rPr>
          <w:spacing w:val="-11"/>
          <w:sz w:val="22"/>
          <w:szCs w:val="22"/>
          <w:lang w:val="en-GB" w:eastAsia="en-GB"/>
        </w:rPr>
        <w:t xml:space="preserve"> </w:t>
      </w:r>
      <w:r w:rsidRPr="00500C1F">
        <w:rPr>
          <w:sz w:val="22"/>
          <w:szCs w:val="22"/>
          <w:lang w:val="en-GB" w:eastAsia="en-GB"/>
        </w:rPr>
        <w:t>business</w:t>
      </w:r>
      <w:r w:rsidRPr="00500C1F">
        <w:rPr>
          <w:spacing w:val="-9"/>
          <w:sz w:val="22"/>
          <w:szCs w:val="22"/>
          <w:lang w:val="en-GB" w:eastAsia="en-GB"/>
        </w:rPr>
        <w:t xml:space="preserve"> </w:t>
      </w:r>
      <w:r w:rsidRPr="00500C1F">
        <w:rPr>
          <w:sz w:val="22"/>
          <w:szCs w:val="22"/>
          <w:lang w:val="en-GB" w:eastAsia="en-GB"/>
        </w:rPr>
        <w:t>with</w:t>
      </w:r>
      <w:r w:rsidRPr="00500C1F">
        <w:rPr>
          <w:spacing w:val="-4"/>
          <w:sz w:val="22"/>
          <w:szCs w:val="22"/>
          <w:lang w:val="en-GB" w:eastAsia="en-GB"/>
        </w:rPr>
        <w:t xml:space="preserve"> </w:t>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underwriters.</w:t>
      </w:r>
    </w:p>
    <w:p w14:paraId="76E838F0" w14:textId="77777777" w:rsidR="00500C1F" w:rsidRPr="00500C1F" w:rsidRDefault="00500C1F" w:rsidP="00500C1F">
      <w:pPr>
        <w:widowControl w:val="0"/>
        <w:autoSpaceDE w:val="0"/>
        <w:autoSpaceDN w:val="0"/>
        <w:adjustRightInd w:val="0"/>
        <w:spacing w:before="14" w:line="240" w:lineRule="exact"/>
        <w:rPr>
          <w:lang w:val="en-GB" w:eastAsia="en-GB"/>
        </w:rPr>
      </w:pPr>
    </w:p>
    <w:p w14:paraId="45DD56F5" w14:textId="77777777" w:rsidR="00500C1F" w:rsidRPr="00500C1F" w:rsidRDefault="00500C1F" w:rsidP="00500C1F">
      <w:pPr>
        <w:widowControl w:val="0"/>
        <w:autoSpaceDE w:val="0"/>
        <w:autoSpaceDN w:val="0"/>
        <w:adjustRightInd w:val="0"/>
        <w:spacing w:line="239" w:lineRule="auto"/>
        <w:ind w:left="114" w:right="326"/>
        <w:rPr>
          <w:sz w:val="22"/>
          <w:szCs w:val="22"/>
          <w:lang w:val="en-GB" w:eastAsia="en-GB"/>
        </w:rPr>
      </w:pPr>
      <w:r w:rsidRPr="00500C1F">
        <w:rPr>
          <w:sz w:val="22"/>
          <w:szCs w:val="22"/>
          <w:lang w:val="en-GB" w:eastAsia="en-GB"/>
        </w:rPr>
        <w:t>This</w:t>
      </w:r>
      <w:r w:rsidRPr="00500C1F">
        <w:rPr>
          <w:spacing w:val="-4"/>
          <w:sz w:val="22"/>
          <w:szCs w:val="22"/>
          <w:lang w:val="en-GB" w:eastAsia="en-GB"/>
        </w:rPr>
        <w:t xml:space="preserve"> </w:t>
      </w:r>
      <w:r w:rsidRPr="00500C1F">
        <w:rPr>
          <w:sz w:val="22"/>
          <w:szCs w:val="22"/>
          <w:lang w:val="en-GB" w:eastAsia="en-GB"/>
        </w:rPr>
        <w:t>Undertaking</w:t>
      </w:r>
      <w:r w:rsidRPr="00500C1F">
        <w:rPr>
          <w:spacing w:val="-12"/>
          <w:sz w:val="22"/>
          <w:szCs w:val="22"/>
          <w:lang w:val="en-GB" w:eastAsia="en-GB"/>
        </w:rPr>
        <w:t xml:space="preserve"> </w:t>
      </w:r>
      <w:r w:rsidRPr="00500C1F">
        <w:rPr>
          <w:sz w:val="22"/>
          <w:szCs w:val="22"/>
          <w:lang w:val="en-GB" w:eastAsia="en-GB"/>
        </w:rPr>
        <w:t>shall</w:t>
      </w:r>
      <w:r w:rsidRPr="00500C1F">
        <w:rPr>
          <w:spacing w:val="-5"/>
          <w:sz w:val="22"/>
          <w:szCs w:val="22"/>
          <w:lang w:val="en-GB" w:eastAsia="en-GB"/>
        </w:rPr>
        <w:t xml:space="preserve"> </w:t>
      </w:r>
      <w:r w:rsidRPr="00500C1F">
        <w:rPr>
          <w:spacing w:val="-1"/>
          <w:sz w:val="22"/>
          <w:szCs w:val="22"/>
          <w:lang w:val="en-GB" w:eastAsia="en-GB"/>
        </w:rPr>
        <w:t>b</w:t>
      </w:r>
      <w:r w:rsidRPr="00500C1F">
        <w:rPr>
          <w:sz w:val="22"/>
          <w:szCs w:val="22"/>
          <w:lang w:val="en-GB" w:eastAsia="en-GB"/>
        </w:rPr>
        <w:t>e</w:t>
      </w:r>
      <w:r w:rsidRPr="00500C1F">
        <w:rPr>
          <w:spacing w:val="-2"/>
          <w:sz w:val="22"/>
          <w:szCs w:val="22"/>
          <w:lang w:val="en-GB" w:eastAsia="en-GB"/>
        </w:rPr>
        <w:t xml:space="preserve"> </w:t>
      </w:r>
      <w:r w:rsidRPr="00500C1F">
        <w:rPr>
          <w:sz w:val="22"/>
          <w:szCs w:val="22"/>
          <w:lang w:val="en-GB" w:eastAsia="en-GB"/>
        </w:rPr>
        <w:t>governed</w:t>
      </w:r>
      <w:r w:rsidRPr="00500C1F">
        <w:rPr>
          <w:spacing w:val="-9"/>
          <w:sz w:val="22"/>
          <w:szCs w:val="22"/>
          <w:lang w:val="en-GB" w:eastAsia="en-GB"/>
        </w:rPr>
        <w:t xml:space="preserve"> </w:t>
      </w:r>
      <w:r w:rsidRPr="00500C1F">
        <w:rPr>
          <w:sz w:val="22"/>
          <w:szCs w:val="22"/>
          <w:lang w:val="en-GB" w:eastAsia="en-GB"/>
        </w:rPr>
        <w:t>by</w:t>
      </w:r>
      <w:r w:rsidRPr="00500C1F">
        <w:rPr>
          <w:spacing w:val="-2"/>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laws</w:t>
      </w:r>
      <w:r w:rsidRPr="00500C1F">
        <w:rPr>
          <w:spacing w:val="-4"/>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Canada</w:t>
      </w:r>
      <w:r w:rsidRPr="00500C1F">
        <w:rPr>
          <w:spacing w:val="-8"/>
          <w:sz w:val="22"/>
          <w:szCs w:val="22"/>
          <w:lang w:val="en-GB" w:eastAsia="en-GB"/>
        </w:rPr>
        <w:t xml:space="preserve"> </w:t>
      </w:r>
      <w:r w:rsidRPr="00500C1F">
        <w:rPr>
          <w:sz w:val="22"/>
          <w:szCs w:val="22"/>
          <w:lang w:val="en-GB" w:eastAsia="en-GB"/>
        </w:rPr>
        <w:t>and</w:t>
      </w:r>
      <w:r w:rsidRPr="00500C1F">
        <w:rPr>
          <w:spacing w:val="-4"/>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parti</w:t>
      </w:r>
      <w:r w:rsidRPr="00500C1F">
        <w:rPr>
          <w:spacing w:val="-1"/>
          <w:sz w:val="22"/>
          <w:szCs w:val="22"/>
          <w:lang w:val="en-GB" w:eastAsia="en-GB"/>
        </w:rPr>
        <w:t>e</w:t>
      </w:r>
      <w:r w:rsidRPr="00500C1F">
        <w:rPr>
          <w:sz w:val="22"/>
          <w:szCs w:val="22"/>
          <w:lang w:val="en-GB" w:eastAsia="en-GB"/>
        </w:rPr>
        <w:t>s</w:t>
      </w:r>
      <w:r w:rsidRPr="00500C1F">
        <w:rPr>
          <w:spacing w:val="-6"/>
          <w:sz w:val="22"/>
          <w:szCs w:val="22"/>
          <w:lang w:val="en-GB" w:eastAsia="en-GB"/>
        </w:rPr>
        <w:t xml:space="preserve"> </w:t>
      </w:r>
      <w:r w:rsidRPr="00500C1F">
        <w:rPr>
          <w:sz w:val="22"/>
          <w:szCs w:val="22"/>
          <w:lang w:val="en-GB" w:eastAsia="en-GB"/>
        </w:rPr>
        <w:t>hereby irrevocably</w:t>
      </w:r>
      <w:r w:rsidRPr="00500C1F">
        <w:rPr>
          <w:spacing w:val="-11"/>
          <w:sz w:val="22"/>
          <w:szCs w:val="22"/>
          <w:lang w:val="en-GB" w:eastAsia="en-GB"/>
        </w:rPr>
        <w:t xml:space="preserve"> </w:t>
      </w:r>
      <w:r w:rsidRPr="00500C1F">
        <w:rPr>
          <w:sz w:val="22"/>
          <w:szCs w:val="22"/>
          <w:lang w:val="en-GB" w:eastAsia="en-GB"/>
        </w:rPr>
        <w:t>and</w:t>
      </w:r>
      <w:r w:rsidRPr="00500C1F">
        <w:rPr>
          <w:spacing w:val="-4"/>
          <w:sz w:val="22"/>
          <w:szCs w:val="22"/>
          <w:lang w:val="en-GB" w:eastAsia="en-GB"/>
        </w:rPr>
        <w:t xml:space="preserve"> </w:t>
      </w:r>
      <w:r w:rsidRPr="00500C1F">
        <w:rPr>
          <w:sz w:val="22"/>
          <w:szCs w:val="22"/>
          <w:lang w:val="en-GB" w:eastAsia="en-GB"/>
        </w:rPr>
        <w:t>unconditionally</w:t>
      </w:r>
      <w:r w:rsidRPr="00500C1F">
        <w:rPr>
          <w:spacing w:val="-15"/>
          <w:sz w:val="22"/>
          <w:szCs w:val="22"/>
          <w:lang w:val="en-GB" w:eastAsia="en-GB"/>
        </w:rPr>
        <w:t xml:space="preserve"> </w:t>
      </w:r>
      <w:r w:rsidRPr="00500C1F">
        <w:rPr>
          <w:sz w:val="22"/>
          <w:szCs w:val="22"/>
          <w:lang w:val="en-GB" w:eastAsia="en-GB"/>
        </w:rPr>
        <w:t>acc</w:t>
      </w:r>
      <w:r w:rsidRPr="00500C1F">
        <w:rPr>
          <w:spacing w:val="-1"/>
          <w:sz w:val="22"/>
          <w:szCs w:val="22"/>
          <w:lang w:val="en-GB" w:eastAsia="en-GB"/>
        </w:rPr>
        <w:t>e</w:t>
      </w:r>
      <w:r w:rsidRPr="00500C1F">
        <w:rPr>
          <w:sz w:val="22"/>
          <w:szCs w:val="22"/>
          <w:lang w:val="en-GB" w:eastAsia="en-GB"/>
        </w:rPr>
        <w:t>pt</w:t>
      </w:r>
      <w:r w:rsidRPr="00500C1F">
        <w:rPr>
          <w:spacing w:val="-6"/>
          <w:sz w:val="22"/>
          <w:szCs w:val="22"/>
          <w:lang w:val="en-GB" w:eastAsia="en-GB"/>
        </w:rPr>
        <w:t xml:space="preserve"> </w:t>
      </w:r>
      <w:r w:rsidRPr="00500C1F">
        <w:rPr>
          <w:sz w:val="22"/>
          <w:szCs w:val="22"/>
          <w:lang w:val="en-GB" w:eastAsia="en-GB"/>
        </w:rPr>
        <w:t>and</w:t>
      </w:r>
      <w:r w:rsidRPr="00500C1F">
        <w:rPr>
          <w:spacing w:val="-4"/>
          <w:sz w:val="22"/>
          <w:szCs w:val="22"/>
          <w:lang w:val="en-GB" w:eastAsia="en-GB"/>
        </w:rPr>
        <w:t xml:space="preserve"> </w:t>
      </w:r>
      <w:r w:rsidRPr="00500C1F">
        <w:rPr>
          <w:sz w:val="22"/>
          <w:szCs w:val="22"/>
          <w:lang w:val="en-GB" w:eastAsia="en-GB"/>
        </w:rPr>
        <w:t>agree</w:t>
      </w:r>
      <w:r w:rsidRPr="00500C1F">
        <w:rPr>
          <w:spacing w:val="-6"/>
          <w:sz w:val="22"/>
          <w:szCs w:val="22"/>
          <w:lang w:val="en-GB" w:eastAsia="en-GB"/>
        </w:rPr>
        <w:t xml:space="preserve"> </w:t>
      </w:r>
      <w:r w:rsidRPr="00500C1F">
        <w:rPr>
          <w:sz w:val="22"/>
          <w:szCs w:val="22"/>
          <w:lang w:val="en-GB" w:eastAsia="en-GB"/>
        </w:rPr>
        <w:t>to submit</w:t>
      </w:r>
      <w:r w:rsidRPr="00500C1F">
        <w:rPr>
          <w:spacing w:val="-6"/>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exclusive</w:t>
      </w:r>
      <w:r w:rsidRPr="00500C1F">
        <w:rPr>
          <w:spacing w:val="-9"/>
          <w:sz w:val="22"/>
          <w:szCs w:val="22"/>
          <w:lang w:val="en-GB" w:eastAsia="en-GB"/>
        </w:rPr>
        <w:t xml:space="preserve"> </w:t>
      </w:r>
      <w:r w:rsidRPr="00500C1F">
        <w:rPr>
          <w:sz w:val="22"/>
          <w:szCs w:val="22"/>
          <w:lang w:val="en-GB" w:eastAsia="en-GB"/>
        </w:rPr>
        <w:t>jurisdicti</w:t>
      </w:r>
      <w:r w:rsidRPr="00500C1F">
        <w:rPr>
          <w:spacing w:val="-1"/>
          <w:sz w:val="22"/>
          <w:szCs w:val="22"/>
          <w:lang w:val="en-GB" w:eastAsia="en-GB"/>
        </w:rPr>
        <w:t>o</w:t>
      </w:r>
      <w:r w:rsidRPr="00500C1F">
        <w:rPr>
          <w:sz w:val="22"/>
          <w:szCs w:val="22"/>
          <w:lang w:val="en-GB" w:eastAsia="en-GB"/>
        </w:rPr>
        <w:t>n</w:t>
      </w:r>
      <w:r w:rsidRPr="00500C1F">
        <w:rPr>
          <w:spacing w:val="-10"/>
          <w:sz w:val="22"/>
          <w:szCs w:val="22"/>
          <w:lang w:val="en-GB" w:eastAsia="en-GB"/>
        </w:rPr>
        <w:t xml:space="preserve"> </w:t>
      </w:r>
      <w:r w:rsidRPr="00500C1F">
        <w:rPr>
          <w:sz w:val="22"/>
          <w:szCs w:val="22"/>
          <w:lang w:val="en-GB" w:eastAsia="en-GB"/>
        </w:rPr>
        <w:t>of the</w:t>
      </w:r>
      <w:r w:rsidRPr="00500C1F">
        <w:rPr>
          <w:spacing w:val="-3"/>
          <w:sz w:val="22"/>
          <w:szCs w:val="22"/>
          <w:lang w:val="en-GB" w:eastAsia="en-GB"/>
        </w:rPr>
        <w:t xml:space="preserve"> </w:t>
      </w:r>
      <w:r w:rsidRPr="00500C1F">
        <w:rPr>
          <w:sz w:val="22"/>
          <w:szCs w:val="22"/>
          <w:lang w:val="en-GB" w:eastAsia="en-GB"/>
        </w:rPr>
        <w:t>courts</w:t>
      </w:r>
      <w:r w:rsidRPr="00500C1F">
        <w:rPr>
          <w:spacing w:val="-6"/>
          <w:sz w:val="22"/>
          <w:szCs w:val="22"/>
          <w:lang w:val="en-GB" w:eastAsia="en-GB"/>
        </w:rPr>
        <w:t xml:space="preserve"> </w:t>
      </w:r>
      <w:r w:rsidRPr="00500C1F">
        <w:rPr>
          <w:sz w:val="22"/>
          <w:szCs w:val="22"/>
          <w:lang w:val="en-GB" w:eastAsia="en-GB"/>
        </w:rPr>
        <w:t>of</w:t>
      </w:r>
      <w:r w:rsidRPr="00500C1F">
        <w:rPr>
          <w:spacing w:val="-3"/>
          <w:sz w:val="22"/>
          <w:szCs w:val="22"/>
          <w:lang w:val="en-GB" w:eastAsia="en-GB"/>
        </w:rPr>
        <w:t xml:space="preserve"> </w:t>
      </w:r>
      <w:r w:rsidRPr="00500C1F">
        <w:rPr>
          <w:sz w:val="22"/>
          <w:szCs w:val="22"/>
          <w:lang w:val="en-GB" w:eastAsia="en-GB"/>
        </w:rPr>
        <w:t>Ontario</w:t>
      </w:r>
      <w:r w:rsidRPr="00500C1F">
        <w:rPr>
          <w:spacing w:val="-7"/>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hear</w:t>
      </w:r>
      <w:r w:rsidRPr="00500C1F">
        <w:rPr>
          <w:spacing w:val="-4"/>
          <w:sz w:val="22"/>
          <w:szCs w:val="22"/>
          <w:lang w:val="en-GB" w:eastAsia="en-GB"/>
        </w:rPr>
        <w:t xml:space="preserve"> </w:t>
      </w:r>
      <w:r w:rsidRPr="00500C1F">
        <w:rPr>
          <w:sz w:val="22"/>
          <w:szCs w:val="22"/>
          <w:lang w:val="en-GB" w:eastAsia="en-GB"/>
        </w:rPr>
        <w:t>any</w:t>
      </w:r>
      <w:r w:rsidRPr="00500C1F">
        <w:rPr>
          <w:spacing w:val="-4"/>
          <w:sz w:val="22"/>
          <w:szCs w:val="22"/>
          <w:lang w:val="en-GB" w:eastAsia="en-GB"/>
        </w:rPr>
        <w:t xml:space="preserve"> </w:t>
      </w:r>
      <w:r w:rsidRPr="00500C1F">
        <w:rPr>
          <w:sz w:val="22"/>
          <w:szCs w:val="22"/>
          <w:lang w:val="en-GB" w:eastAsia="en-GB"/>
        </w:rPr>
        <w:t>dispute</w:t>
      </w:r>
      <w:r w:rsidRPr="00500C1F">
        <w:rPr>
          <w:spacing w:val="-7"/>
          <w:sz w:val="22"/>
          <w:szCs w:val="22"/>
          <w:lang w:val="en-GB" w:eastAsia="en-GB"/>
        </w:rPr>
        <w:t xml:space="preserve"> </w:t>
      </w:r>
      <w:r w:rsidRPr="00500C1F">
        <w:rPr>
          <w:sz w:val="22"/>
          <w:szCs w:val="22"/>
          <w:lang w:val="en-GB" w:eastAsia="en-GB"/>
        </w:rPr>
        <w:t>relating</w:t>
      </w:r>
      <w:r w:rsidRPr="00500C1F">
        <w:rPr>
          <w:spacing w:val="-7"/>
          <w:sz w:val="22"/>
          <w:szCs w:val="22"/>
          <w:lang w:val="en-GB" w:eastAsia="en-GB"/>
        </w:rPr>
        <w:t xml:space="preserve"> </w:t>
      </w:r>
      <w:r w:rsidRPr="00500C1F">
        <w:rPr>
          <w:spacing w:val="-1"/>
          <w:sz w:val="22"/>
          <w:szCs w:val="22"/>
          <w:lang w:val="en-GB" w:eastAsia="en-GB"/>
        </w:rPr>
        <w:t>t</w:t>
      </w:r>
      <w:r w:rsidRPr="00500C1F">
        <w:rPr>
          <w:sz w:val="22"/>
          <w:szCs w:val="22"/>
          <w:lang w:val="en-GB" w:eastAsia="en-GB"/>
        </w:rPr>
        <w:t>o</w:t>
      </w:r>
      <w:r w:rsidRPr="00500C1F">
        <w:rPr>
          <w:spacing w:val="-2"/>
          <w:sz w:val="22"/>
          <w:szCs w:val="22"/>
          <w:lang w:val="en-GB" w:eastAsia="en-GB"/>
        </w:rPr>
        <w:t xml:space="preserve"> </w:t>
      </w:r>
      <w:r w:rsidRPr="00500C1F">
        <w:rPr>
          <w:sz w:val="22"/>
          <w:szCs w:val="22"/>
          <w:lang w:val="en-GB" w:eastAsia="en-GB"/>
        </w:rPr>
        <w:t>this</w:t>
      </w:r>
      <w:r w:rsidRPr="00500C1F">
        <w:rPr>
          <w:spacing w:val="-3"/>
          <w:sz w:val="22"/>
          <w:szCs w:val="22"/>
          <w:lang w:val="en-GB" w:eastAsia="en-GB"/>
        </w:rPr>
        <w:t xml:space="preserve"> </w:t>
      </w:r>
      <w:r w:rsidRPr="00500C1F">
        <w:rPr>
          <w:sz w:val="22"/>
          <w:szCs w:val="22"/>
          <w:lang w:val="en-GB" w:eastAsia="en-GB"/>
        </w:rPr>
        <w:t>Agre</w:t>
      </w:r>
      <w:r w:rsidRPr="00500C1F">
        <w:rPr>
          <w:spacing w:val="-1"/>
          <w:sz w:val="22"/>
          <w:szCs w:val="22"/>
          <w:lang w:val="en-GB" w:eastAsia="en-GB"/>
        </w:rPr>
        <w:t>em</w:t>
      </w:r>
      <w:r w:rsidRPr="00500C1F">
        <w:rPr>
          <w:sz w:val="22"/>
          <w:szCs w:val="22"/>
          <w:lang w:val="en-GB" w:eastAsia="en-GB"/>
        </w:rPr>
        <w:t>ent.</w:t>
      </w:r>
    </w:p>
    <w:p w14:paraId="575DD3F0" w14:textId="77777777" w:rsidR="00500C1F" w:rsidRPr="00500C1F" w:rsidRDefault="00500C1F" w:rsidP="00500C1F">
      <w:pPr>
        <w:widowControl w:val="0"/>
        <w:autoSpaceDE w:val="0"/>
        <w:autoSpaceDN w:val="0"/>
        <w:adjustRightInd w:val="0"/>
        <w:spacing w:before="14" w:line="240" w:lineRule="exact"/>
        <w:rPr>
          <w:lang w:val="en-GB" w:eastAsia="en-GB"/>
        </w:rPr>
      </w:pPr>
    </w:p>
    <w:p w14:paraId="45987D59" w14:textId="77777777" w:rsidR="00500C1F" w:rsidRPr="00500C1F" w:rsidRDefault="00500C1F" w:rsidP="00500C1F">
      <w:pPr>
        <w:widowControl w:val="0"/>
        <w:autoSpaceDE w:val="0"/>
        <w:autoSpaceDN w:val="0"/>
        <w:adjustRightInd w:val="0"/>
        <w:ind w:left="114" w:right="439"/>
        <w:rPr>
          <w:sz w:val="22"/>
          <w:szCs w:val="22"/>
          <w:lang w:val="en-GB" w:eastAsia="en-GB"/>
        </w:rPr>
      </w:pPr>
      <w:r w:rsidRPr="00500C1F">
        <w:rPr>
          <w:sz w:val="22"/>
          <w:szCs w:val="22"/>
          <w:lang w:val="en-GB" w:eastAsia="en-GB"/>
        </w:rPr>
        <w:t>Each</w:t>
      </w:r>
      <w:r w:rsidRPr="00500C1F">
        <w:rPr>
          <w:spacing w:val="-5"/>
          <w:sz w:val="22"/>
          <w:szCs w:val="22"/>
          <w:lang w:val="en-GB" w:eastAsia="en-GB"/>
        </w:rPr>
        <w:t xml:space="preserve"> </w:t>
      </w:r>
      <w:r w:rsidRPr="00500C1F">
        <w:rPr>
          <w:sz w:val="22"/>
          <w:szCs w:val="22"/>
          <w:lang w:val="en-GB" w:eastAsia="en-GB"/>
        </w:rPr>
        <w:t>party,</w:t>
      </w:r>
      <w:r w:rsidRPr="00500C1F">
        <w:rPr>
          <w:spacing w:val="-5"/>
          <w:sz w:val="22"/>
          <w:szCs w:val="22"/>
          <w:lang w:val="en-GB" w:eastAsia="en-GB"/>
        </w:rPr>
        <w:t xml:space="preserve"> </w:t>
      </w:r>
      <w:r w:rsidRPr="00500C1F">
        <w:rPr>
          <w:sz w:val="22"/>
          <w:szCs w:val="22"/>
          <w:lang w:val="en-GB" w:eastAsia="en-GB"/>
        </w:rPr>
        <w:t>on</w:t>
      </w:r>
      <w:r w:rsidRPr="00500C1F">
        <w:rPr>
          <w:spacing w:val="-2"/>
          <w:sz w:val="22"/>
          <w:szCs w:val="22"/>
          <w:lang w:val="en-GB" w:eastAsia="en-GB"/>
        </w:rPr>
        <w:t xml:space="preserve"> </w:t>
      </w:r>
      <w:r w:rsidRPr="00500C1F">
        <w:rPr>
          <w:sz w:val="22"/>
          <w:szCs w:val="22"/>
          <w:lang w:val="en-GB" w:eastAsia="en-GB"/>
        </w:rPr>
        <w:t>behalf</w:t>
      </w:r>
      <w:r w:rsidRPr="00500C1F">
        <w:rPr>
          <w:spacing w:val="-6"/>
          <w:sz w:val="22"/>
          <w:szCs w:val="22"/>
          <w:lang w:val="en-GB" w:eastAsia="en-GB"/>
        </w:rPr>
        <w:t xml:space="preserve"> </w:t>
      </w:r>
      <w:r w:rsidRPr="00500C1F">
        <w:rPr>
          <w:sz w:val="22"/>
          <w:szCs w:val="22"/>
          <w:lang w:val="en-GB" w:eastAsia="en-GB"/>
        </w:rPr>
        <w:t>of</w:t>
      </w:r>
      <w:r w:rsidRPr="00500C1F">
        <w:rPr>
          <w:spacing w:val="-3"/>
          <w:sz w:val="22"/>
          <w:szCs w:val="22"/>
          <w:lang w:val="en-GB" w:eastAsia="en-GB"/>
        </w:rPr>
        <w:t xml:space="preserve"> </w:t>
      </w:r>
      <w:r w:rsidRPr="00500C1F">
        <w:rPr>
          <w:sz w:val="22"/>
          <w:szCs w:val="22"/>
          <w:lang w:val="en-GB" w:eastAsia="en-GB"/>
        </w:rPr>
        <w:t>itself</w:t>
      </w:r>
      <w:r w:rsidRPr="00500C1F">
        <w:rPr>
          <w:spacing w:val="-5"/>
          <w:sz w:val="22"/>
          <w:szCs w:val="22"/>
          <w:lang w:val="en-GB" w:eastAsia="en-GB"/>
        </w:rPr>
        <w:t xml:space="preserve"> </w:t>
      </w:r>
      <w:r w:rsidRPr="00500C1F">
        <w:rPr>
          <w:sz w:val="22"/>
          <w:szCs w:val="22"/>
          <w:lang w:val="en-GB" w:eastAsia="en-GB"/>
        </w:rPr>
        <w:t>and</w:t>
      </w:r>
      <w:r w:rsidRPr="00500C1F">
        <w:rPr>
          <w:spacing w:val="-5"/>
          <w:sz w:val="22"/>
          <w:szCs w:val="22"/>
          <w:lang w:val="en-GB" w:eastAsia="en-GB"/>
        </w:rPr>
        <w:t xml:space="preserve"> </w:t>
      </w:r>
      <w:r w:rsidRPr="00500C1F">
        <w:rPr>
          <w:sz w:val="22"/>
          <w:szCs w:val="22"/>
          <w:lang w:val="en-GB" w:eastAsia="en-GB"/>
        </w:rPr>
        <w:t>its</w:t>
      </w:r>
      <w:r w:rsidRPr="00500C1F">
        <w:rPr>
          <w:spacing w:val="-3"/>
          <w:sz w:val="22"/>
          <w:szCs w:val="22"/>
          <w:lang w:val="en-GB" w:eastAsia="en-GB"/>
        </w:rPr>
        <w:t xml:space="preserve"> </w:t>
      </w:r>
      <w:r w:rsidRPr="00500C1F">
        <w:rPr>
          <w:sz w:val="22"/>
          <w:szCs w:val="22"/>
          <w:lang w:val="en-GB" w:eastAsia="en-GB"/>
        </w:rPr>
        <w:t>affiliates,</w:t>
      </w:r>
      <w:r w:rsidRPr="00500C1F">
        <w:rPr>
          <w:spacing w:val="-9"/>
          <w:sz w:val="22"/>
          <w:szCs w:val="22"/>
          <w:lang w:val="en-GB" w:eastAsia="en-GB"/>
        </w:rPr>
        <w:t xml:space="preserve"> </w:t>
      </w:r>
      <w:r w:rsidRPr="00500C1F">
        <w:rPr>
          <w:sz w:val="22"/>
          <w:szCs w:val="22"/>
          <w:lang w:val="en-GB" w:eastAsia="en-GB"/>
        </w:rPr>
        <w:t>also</w:t>
      </w:r>
      <w:r w:rsidRPr="00500C1F">
        <w:rPr>
          <w:spacing w:val="-4"/>
          <w:sz w:val="22"/>
          <w:szCs w:val="22"/>
          <w:lang w:val="en-GB" w:eastAsia="en-GB"/>
        </w:rPr>
        <w:t xml:space="preserve"> </w:t>
      </w:r>
      <w:r w:rsidRPr="00500C1F">
        <w:rPr>
          <w:sz w:val="22"/>
          <w:szCs w:val="22"/>
          <w:lang w:val="en-GB" w:eastAsia="en-GB"/>
        </w:rPr>
        <w:t>agrees</w:t>
      </w:r>
      <w:r w:rsidRPr="00500C1F">
        <w:rPr>
          <w:spacing w:val="-7"/>
          <w:sz w:val="22"/>
          <w:szCs w:val="22"/>
          <w:lang w:val="en-GB" w:eastAsia="en-GB"/>
        </w:rPr>
        <w:t xml:space="preserve"> </w:t>
      </w:r>
      <w:r w:rsidRPr="00500C1F">
        <w:rPr>
          <w:sz w:val="22"/>
          <w:szCs w:val="22"/>
          <w:lang w:val="en-GB" w:eastAsia="en-GB"/>
        </w:rPr>
        <w:t>not</w:t>
      </w:r>
      <w:r w:rsidRPr="00500C1F">
        <w:rPr>
          <w:spacing w:val="-4"/>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include</w:t>
      </w:r>
      <w:r w:rsidRPr="00500C1F">
        <w:rPr>
          <w:spacing w:val="-7"/>
          <w:sz w:val="22"/>
          <w:szCs w:val="22"/>
          <w:lang w:val="en-GB" w:eastAsia="en-GB"/>
        </w:rPr>
        <w:t xml:space="preserve"> </w:t>
      </w:r>
      <w:r w:rsidRPr="00500C1F">
        <w:rPr>
          <w:spacing w:val="-1"/>
          <w:sz w:val="22"/>
          <w:szCs w:val="22"/>
          <w:lang w:val="en-GB" w:eastAsia="en-GB"/>
        </w:rPr>
        <w:t>a</w:t>
      </w:r>
      <w:r w:rsidRPr="00500C1F">
        <w:rPr>
          <w:sz w:val="22"/>
          <w:szCs w:val="22"/>
          <w:lang w:val="en-GB" w:eastAsia="en-GB"/>
        </w:rPr>
        <w:t>ny</w:t>
      </w:r>
      <w:r w:rsidRPr="00500C1F">
        <w:rPr>
          <w:spacing w:val="-4"/>
          <w:sz w:val="22"/>
          <w:szCs w:val="22"/>
          <w:lang w:val="en-GB" w:eastAsia="en-GB"/>
        </w:rPr>
        <w:t xml:space="preserve"> </w:t>
      </w:r>
      <w:r w:rsidRPr="00500C1F">
        <w:rPr>
          <w:sz w:val="22"/>
          <w:szCs w:val="22"/>
          <w:lang w:val="en-GB" w:eastAsia="en-GB"/>
        </w:rPr>
        <w:t>empl</w:t>
      </w:r>
      <w:r w:rsidRPr="00500C1F">
        <w:rPr>
          <w:spacing w:val="2"/>
          <w:sz w:val="22"/>
          <w:szCs w:val="22"/>
          <w:lang w:val="en-GB" w:eastAsia="en-GB"/>
        </w:rPr>
        <w:t>o</w:t>
      </w:r>
      <w:r w:rsidRPr="00500C1F">
        <w:rPr>
          <w:spacing w:val="-1"/>
          <w:sz w:val="22"/>
          <w:szCs w:val="22"/>
          <w:lang w:val="en-GB" w:eastAsia="en-GB"/>
        </w:rPr>
        <w:t>y</w:t>
      </w:r>
      <w:r w:rsidRPr="00500C1F">
        <w:rPr>
          <w:sz w:val="22"/>
          <w:szCs w:val="22"/>
          <w:lang w:val="en-GB" w:eastAsia="en-GB"/>
        </w:rPr>
        <w:t>ee, officer</w:t>
      </w:r>
      <w:r w:rsidRPr="00500C1F">
        <w:rPr>
          <w:spacing w:val="-6"/>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di</w:t>
      </w:r>
      <w:r w:rsidRPr="00500C1F">
        <w:rPr>
          <w:spacing w:val="-1"/>
          <w:sz w:val="22"/>
          <w:szCs w:val="22"/>
          <w:lang w:val="en-GB" w:eastAsia="en-GB"/>
        </w:rPr>
        <w:t>r</w:t>
      </w:r>
      <w:r w:rsidRPr="00500C1F">
        <w:rPr>
          <w:sz w:val="22"/>
          <w:szCs w:val="22"/>
          <w:lang w:val="en-GB" w:eastAsia="en-GB"/>
        </w:rPr>
        <w:t>ector</w:t>
      </w:r>
      <w:r w:rsidRPr="00500C1F">
        <w:rPr>
          <w:spacing w:val="-7"/>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the</w:t>
      </w:r>
      <w:r w:rsidRPr="00500C1F">
        <w:rPr>
          <w:spacing w:val="-4"/>
          <w:sz w:val="22"/>
          <w:szCs w:val="22"/>
          <w:lang w:val="en-GB" w:eastAsia="en-GB"/>
        </w:rPr>
        <w:t xml:space="preserve"> </w:t>
      </w:r>
      <w:r w:rsidRPr="00500C1F">
        <w:rPr>
          <w:sz w:val="22"/>
          <w:szCs w:val="22"/>
          <w:lang w:val="en-GB" w:eastAsia="en-GB"/>
        </w:rPr>
        <w:t>other</w:t>
      </w:r>
      <w:r w:rsidRPr="00500C1F">
        <w:rPr>
          <w:spacing w:val="-5"/>
          <w:sz w:val="22"/>
          <w:szCs w:val="22"/>
          <w:lang w:val="en-GB" w:eastAsia="en-GB"/>
        </w:rPr>
        <w:t xml:space="preserve"> </w:t>
      </w:r>
      <w:r w:rsidRPr="00500C1F">
        <w:rPr>
          <w:sz w:val="22"/>
          <w:szCs w:val="22"/>
          <w:lang w:val="en-GB" w:eastAsia="en-GB"/>
        </w:rPr>
        <w:t>party</w:t>
      </w:r>
      <w:r w:rsidRPr="00500C1F">
        <w:rPr>
          <w:spacing w:val="-5"/>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its</w:t>
      </w:r>
      <w:r w:rsidRPr="00500C1F">
        <w:rPr>
          <w:spacing w:val="-2"/>
          <w:sz w:val="22"/>
          <w:szCs w:val="22"/>
          <w:lang w:val="en-GB" w:eastAsia="en-GB"/>
        </w:rPr>
        <w:t xml:space="preserve"> </w:t>
      </w:r>
      <w:r w:rsidRPr="00500C1F">
        <w:rPr>
          <w:sz w:val="22"/>
          <w:szCs w:val="22"/>
          <w:lang w:val="en-GB" w:eastAsia="en-GB"/>
        </w:rPr>
        <w:t>affilia</w:t>
      </w:r>
      <w:r w:rsidRPr="00500C1F">
        <w:rPr>
          <w:spacing w:val="-1"/>
          <w:sz w:val="22"/>
          <w:szCs w:val="22"/>
          <w:lang w:val="en-GB" w:eastAsia="en-GB"/>
        </w:rPr>
        <w:t>t</w:t>
      </w:r>
      <w:r w:rsidRPr="00500C1F">
        <w:rPr>
          <w:sz w:val="22"/>
          <w:szCs w:val="22"/>
          <w:lang w:val="en-GB" w:eastAsia="en-GB"/>
        </w:rPr>
        <w:t>es</w:t>
      </w:r>
      <w:r w:rsidRPr="00500C1F">
        <w:rPr>
          <w:spacing w:val="-8"/>
          <w:sz w:val="22"/>
          <w:szCs w:val="22"/>
          <w:lang w:val="en-GB" w:eastAsia="en-GB"/>
        </w:rPr>
        <w:t xml:space="preserve"> </w:t>
      </w:r>
      <w:r w:rsidRPr="00500C1F">
        <w:rPr>
          <w:sz w:val="22"/>
          <w:szCs w:val="22"/>
          <w:lang w:val="en-GB" w:eastAsia="en-GB"/>
        </w:rPr>
        <w:t>as</w:t>
      </w:r>
      <w:r w:rsidRPr="00500C1F">
        <w:rPr>
          <w:spacing w:val="-2"/>
          <w:sz w:val="22"/>
          <w:szCs w:val="22"/>
          <w:lang w:val="en-GB" w:eastAsia="en-GB"/>
        </w:rPr>
        <w:t xml:space="preserve"> </w:t>
      </w:r>
      <w:r w:rsidRPr="00500C1F">
        <w:rPr>
          <w:sz w:val="22"/>
          <w:szCs w:val="22"/>
          <w:lang w:val="en-GB" w:eastAsia="en-GB"/>
        </w:rPr>
        <w:t>a</w:t>
      </w:r>
      <w:r w:rsidRPr="00500C1F">
        <w:rPr>
          <w:spacing w:val="-1"/>
          <w:sz w:val="22"/>
          <w:szCs w:val="22"/>
          <w:lang w:val="en-GB" w:eastAsia="en-GB"/>
        </w:rPr>
        <w:t xml:space="preserve"> </w:t>
      </w:r>
      <w:r w:rsidRPr="00500C1F">
        <w:rPr>
          <w:sz w:val="22"/>
          <w:szCs w:val="22"/>
          <w:lang w:val="en-GB" w:eastAsia="en-GB"/>
        </w:rPr>
        <w:t>par</w:t>
      </w:r>
      <w:r w:rsidRPr="00500C1F">
        <w:rPr>
          <w:spacing w:val="-1"/>
          <w:sz w:val="22"/>
          <w:szCs w:val="22"/>
          <w:lang w:val="en-GB" w:eastAsia="en-GB"/>
        </w:rPr>
        <w:t>t</w:t>
      </w:r>
      <w:r w:rsidRPr="00500C1F">
        <w:rPr>
          <w:sz w:val="22"/>
          <w:szCs w:val="22"/>
          <w:lang w:val="en-GB" w:eastAsia="en-GB"/>
        </w:rPr>
        <w:t>y</w:t>
      </w:r>
      <w:r w:rsidRPr="00500C1F">
        <w:rPr>
          <w:spacing w:val="-5"/>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any</w:t>
      </w:r>
      <w:r w:rsidRPr="00500C1F">
        <w:rPr>
          <w:spacing w:val="-4"/>
          <w:sz w:val="22"/>
          <w:szCs w:val="22"/>
          <w:lang w:val="en-GB" w:eastAsia="en-GB"/>
        </w:rPr>
        <w:t xml:space="preserve"> </w:t>
      </w:r>
      <w:r w:rsidRPr="00500C1F">
        <w:rPr>
          <w:sz w:val="22"/>
          <w:szCs w:val="22"/>
          <w:lang w:val="en-GB" w:eastAsia="en-GB"/>
        </w:rPr>
        <w:t>such</w:t>
      </w:r>
      <w:r w:rsidRPr="00500C1F">
        <w:rPr>
          <w:spacing w:val="-5"/>
          <w:sz w:val="22"/>
          <w:szCs w:val="22"/>
          <w:lang w:val="en-GB" w:eastAsia="en-GB"/>
        </w:rPr>
        <w:t xml:space="preserve"> </w:t>
      </w:r>
      <w:r w:rsidRPr="00500C1F">
        <w:rPr>
          <w:sz w:val="22"/>
          <w:szCs w:val="22"/>
          <w:lang w:val="en-GB" w:eastAsia="en-GB"/>
        </w:rPr>
        <w:t>action</w:t>
      </w:r>
      <w:r w:rsidRPr="00500C1F">
        <w:rPr>
          <w:spacing w:val="-6"/>
          <w:sz w:val="22"/>
          <w:szCs w:val="22"/>
          <w:lang w:val="en-GB" w:eastAsia="en-GB"/>
        </w:rPr>
        <w:t xml:space="preserve"> </w:t>
      </w:r>
      <w:r w:rsidRPr="00500C1F">
        <w:rPr>
          <w:sz w:val="22"/>
          <w:szCs w:val="22"/>
          <w:lang w:val="en-GB" w:eastAsia="en-GB"/>
        </w:rPr>
        <w:t>or proceeding.</w:t>
      </w:r>
    </w:p>
    <w:p w14:paraId="060D8D09" w14:textId="77777777" w:rsidR="00500C1F" w:rsidRPr="00500C1F" w:rsidRDefault="00500C1F" w:rsidP="00500C1F">
      <w:pPr>
        <w:widowControl w:val="0"/>
        <w:autoSpaceDE w:val="0"/>
        <w:autoSpaceDN w:val="0"/>
        <w:adjustRightInd w:val="0"/>
        <w:spacing w:before="12" w:line="240" w:lineRule="exact"/>
        <w:rPr>
          <w:lang w:val="en-GB" w:eastAsia="en-GB"/>
        </w:rPr>
      </w:pPr>
    </w:p>
    <w:p w14:paraId="097DB1D6" w14:textId="73B9F150" w:rsidR="00F253C8" w:rsidRPr="00F253C8" w:rsidRDefault="00500C1F" w:rsidP="00500C1F">
      <w:pPr>
        <w:widowControl w:val="0"/>
        <w:autoSpaceDE w:val="0"/>
        <w:autoSpaceDN w:val="0"/>
        <w:adjustRightInd w:val="0"/>
        <w:spacing w:line="720" w:lineRule="auto"/>
        <w:ind w:left="114" w:right="1159"/>
        <w:rPr>
          <w:rFonts w:eastAsiaTheme="minorEastAsia"/>
          <w:color w:val="000000"/>
          <w:sz w:val="22"/>
          <w:szCs w:val="22"/>
          <w:lang w:val="en-GB" w:eastAsia="en-GB"/>
        </w:rPr>
      </w:pPr>
      <w:r w:rsidRPr="00500C1F">
        <w:rPr>
          <w:color w:val="000000"/>
          <w:sz w:val="22"/>
          <w:szCs w:val="22"/>
          <w:lang w:val="en-GB" w:eastAsia="en-GB"/>
        </w:rPr>
        <w:t>I</w:t>
      </w:r>
      <w:r w:rsidRPr="00500C1F">
        <w:rPr>
          <w:color w:val="000000"/>
          <w:spacing w:val="-1"/>
          <w:sz w:val="22"/>
          <w:szCs w:val="22"/>
          <w:lang w:val="en-GB" w:eastAsia="en-GB"/>
        </w:rPr>
        <w:t xml:space="preserve"> </w:t>
      </w:r>
      <w:r w:rsidRPr="00500C1F">
        <w:rPr>
          <w:color w:val="000000"/>
          <w:sz w:val="22"/>
          <w:szCs w:val="22"/>
          <w:lang w:val="en-GB" w:eastAsia="en-GB"/>
        </w:rPr>
        <w:t>confirm</w:t>
      </w:r>
      <w:r w:rsidRPr="00500C1F">
        <w:rPr>
          <w:color w:val="000000"/>
          <w:spacing w:val="-7"/>
          <w:sz w:val="22"/>
          <w:szCs w:val="22"/>
          <w:lang w:val="en-GB" w:eastAsia="en-GB"/>
        </w:rPr>
        <w:t xml:space="preserve"> </w:t>
      </w:r>
      <w:r w:rsidRPr="00500C1F">
        <w:rPr>
          <w:color w:val="000000"/>
          <w:sz w:val="22"/>
          <w:szCs w:val="22"/>
          <w:lang w:val="en-GB" w:eastAsia="en-GB"/>
        </w:rPr>
        <w:t>that</w:t>
      </w:r>
      <w:r w:rsidRPr="00500C1F">
        <w:rPr>
          <w:color w:val="000000"/>
          <w:spacing w:val="-4"/>
          <w:sz w:val="22"/>
          <w:szCs w:val="22"/>
          <w:lang w:val="en-GB" w:eastAsia="en-GB"/>
        </w:rPr>
        <w:t xml:space="preserve"> </w:t>
      </w:r>
      <w:r w:rsidRPr="00500C1F">
        <w:rPr>
          <w:color w:val="000000"/>
          <w:sz w:val="22"/>
          <w:szCs w:val="22"/>
          <w:lang w:val="en-GB" w:eastAsia="en-GB"/>
        </w:rPr>
        <w:t>I</w:t>
      </w:r>
      <w:r w:rsidRPr="00500C1F">
        <w:rPr>
          <w:color w:val="000000"/>
          <w:spacing w:val="-1"/>
          <w:sz w:val="22"/>
          <w:szCs w:val="22"/>
          <w:lang w:val="en-GB" w:eastAsia="en-GB"/>
        </w:rPr>
        <w:t xml:space="preserve"> </w:t>
      </w:r>
      <w:r w:rsidRPr="00500C1F">
        <w:rPr>
          <w:color w:val="000000"/>
          <w:sz w:val="22"/>
          <w:szCs w:val="22"/>
          <w:lang w:val="en-GB" w:eastAsia="en-GB"/>
        </w:rPr>
        <w:t>am</w:t>
      </w:r>
      <w:r w:rsidRPr="00500C1F">
        <w:rPr>
          <w:color w:val="000000"/>
          <w:spacing w:val="-3"/>
          <w:sz w:val="22"/>
          <w:szCs w:val="22"/>
          <w:lang w:val="en-GB" w:eastAsia="en-GB"/>
        </w:rPr>
        <w:t xml:space="preserve"> </w:t>
      </w:r>
      <w:r w:rsidRPr="00500C1F">
        <w:rPr>
          <w:color w:val="000000"/>
          <w:sz w:val="22"/>
          <w:szCs w:val="22"/>
          <w:lang w:val="en-GB" w:eastAsia="en-GB"/>
        </w:rPr>
        <w:t>duly</w:t>
      </w:r>
      <w:r w:rsidRPr="00500C1F">
        <w:rPr>
          <w:color w:val="000000"/>
          <w:spacing w:val="-4"/>
          <w:sz w:val="22"/>
          <w:szCs w:val="22"/>
          <w:lang w:val="en-GB" w:eastAsia="en-GB"/>
        </w:rPr>
        <w:t xml:space="preserve"> </w:t>
      </w:r>
      <w:r w:rsidRPr="00500C1F">
        <w:rPr>
          <w:color w:val="000000"/>
          <w:spacing w:val="2"/>
          <w:sz w:val="22"/>
          <w:szCs w:val="22"/>
          <w:lang w:val="en-GB" w:eastAsia="en-GB"/>
        </w:rPr>
        <w:t>a</w:t>
      </w:r>
      <w:r w:rsidRPr="00500C1F">
        <w:rPr>
          <w:color w:val="000000"/>
          <w:sz w:val="22"/>
          <w:szCs w:val="22"/>
          <w:lang w:val="en-GB" w:eastAsia="en-GB"/>
        </w:rPr>
        <w:t>uthorised</w:t>
      </w:r>
      <w:r w:rsidRPr="00500C1F">
        <w:rPr>
          <w:color w:val="000000"/>
          <w:spacing w:val="-10"/>
          <w:sz w:val="22"/>
          <w:szCs w:val="22"/>
          <w:lang w:val="en-GB" w:eastAsia="en-GB"/>
        </w:rPr>
        <w:t xml:space="preserve"> </w:t>
      </w:r>
      <w:r w:rsidRPr="00500C1F">
        <w:rPr>
          <w:color w:val="000000"/>
          <w:sz w:val="22"/>
          <w:szCs w:val="22"/>
          <w:lang w:val="en-GB" w:eastAsia="en-GB"/>
        </w:rPr>
        <w:t>to</w:t>
      </w:r>
      <w:r w:rsidRPr="00500C1F">
        <w:rPr>
          <w:color w:val="000000"/>
          <w:spacing w:val="-3"/>
          <w:sz w:val="22"/>
          <w:szCs w:val="22"/>
          <w:lang w:val="en-GB" w:eastAsia="en-GB"/>
        </w:rPr>
        <w:t xml:space="preserve"> </w:t>
      </w:r>
      <w:r w:rsidRPr="00500C1F">
        <w:rPr>
          <w:color w:val="000000"/>
          <w:sz w:val="22"/>
          <w:szCs w:val="22"/>
          <w:lang w:val="en-GB" w:eastAsia="en-GB"/>
        </w:rPr>
        <w:t>sign</w:t>
      </w:r>
      <w:r w:rsidRPr="00500C1F">
        <w:rPr>
          <w:color w:val="000000"/>
          <w:spacing w:val="-4"/>
          <w:sz w:val="22"/>
          <w:szCs w:val="22"/>
          <w:lang w:val="en-GB" w:eastAsia="en-GB"/>
        </w:rPr>
        <w:t xml:space="preserve"> </w:t>
      </w:r>
      <w:r w:rsidRPr="00500C1F">
        <w:rPr>
          <w:color w:val="000000"/>
          <w:sz w:val="22"/>
          <w:szCs w:val="22"/>
          <w:lang w:val="en-GB" w:eastAsia="en-GB"/>
        </w:rPr>
        <w:t>this</w:t>
      </w:r>
      <w:r w:rsidRPr="00500C1F">
        <w:rPr>
          <w:color w:val="000000"/>
          <w:spacing w:val="-3"/>
          <w:sz w:val="22"/>
          <w:szCs w:val="22"/>
          <w:lang w:val="en-GB" w:eastAsia="en-GB"/>
        </w:rPr>
        <w:t xml:space="preserve"> </w:t>
      </w:r>
      <w:r w:rsidRPr="00500C1F">
        <w:rPr>
          <w:color w:val="000000"/>
          <w:sz w:val="22"/>
          <w:szCs w:val="22"/>
          <w:lang w:val="en-GB" w:eastAsia="en-GB"/>
        </w:rPr>
        <w:t>Undertaking</w:t>
      </w:r>
      <w:r w:rsidRPr="00500C1F">
        <w:rPr>
          <w:color w:val="000000"/>
          <w:spacing w:val="-12"/>
          <w:sz w:val="22"/>
          <w:szCs w:val="22"/>
          <w:lang w:val="en-GB" w:eastAsia="en-GB"/>
        </w:rPr>
        <w:t xml:space="preserve"> </w:t>
      </w:r>
      <w:r w:rsidRPr="00500C1F">
        <w:rPr>
          <w:color w:val="000000"/>
          <w:sz w:val="22"/>
          <w:szCs w:val="22"/>
          <w:lang w:val="en-GB" w:eastAsia="en-GB"/>
        </w:rPr>
        <w:t>on</w:t>
      </w:r>
      <w:r w:rsidRPr="00500C1F">
        <w:rPr>
          <w:color w:val="000000"/>
          <w:spacing w:val="-3"/>
          <w:sz w:val="22"/>
          <w:szCs w:val="22"/>
          <w:lang w:val="en-GB" w:eastAsia="en-GB"/>
        </w:rPr>
        <w:t xml:space="preserve"> </w:t>
      </w:r>
      <w:r w:rsidRPr="00500C1F">
        <w:rPr>
          <w:color w:val="000000"/>
          <w:sz w:val="22"/>
          <w:szCs w:val="22"/>
          <w:lang w:val="en-GB" w:eastAsia="en-GB"/>
        </w:rPr>
        <w:t>behalf</w:t>
      </w:r>
      <w:r w:rsidRPr="00500C1F">
        <w:rPr>
          <w:color w:val="000000"/>
          <w:spacing w:val="-6"/>
          <w:sz w:val="22"/>
          <w:szCs w:val="22"/>
          <w:lang w:val="en-GB" w:eastAsia="en-GB"/>
        </w:rPr>
        <w:t xml:space="preserve"> </w:t>
      </w:r>
      <w:r w:rsidRPr="00500C1F">
        <w:rPr>
          <w:color w:val="000000"/>
          <w:sz w:val="22"/>
          <w:szCs w:val="22"/>
          <w:lang w:val="en-GB" w:eastAsia="en-GB"/>
        </w:rPr>
        <w:t>of</w:t>
      </w:r>
      <w:r w:rsidRPr="00500C1F">
        <w:rPr>
          <w:color w:val="000000"/>
          <w:spacing w:val="-2"/>
          <w:sz w:val="22"/>
          <w:szCs w:val="22"/>
          <w:lang w:val="en-GB" w:eastAsia="en-GB"/>
        </w:rPr>
        <w:t xml:space="preserve"> </w:t>
      </w:r>
      <w:r w:rsidRPr="00500C1F">
        <w:rPr>
          <w:color w:val="000000"/>
          <w:sz w:val="22"/>
          <w:szCs w:val="22"/>
          <w:lang w:val="en-GB" w:eastAsia="en-GB"/>
        </w:rPr>
        <w:t>t</w:t>
      </w:r>
      <w:r w:rsidRPr="00500C1F">
        <w:rPr>
          <w:color w:val="000000"/>
          <w:spacing w:val="-1"/>
          <w:sz w:val="22"/>
          <w:szCs w:val="22"/>
          <w:lang w:val="en-GB" w:eastAsia="en-GB"/>
        </w:rPr>
        <w:t>h</w:t>
      </w:r>
      <w:r w:rsidRPr="00500C1F">
        <w:rPr>
          <w:color w:val="000000"/>
          <w:sz w:val="22"/>
          <w:szCs w:val="22"/>
          <w:lang w:val="en-GB" w:eastAsia="en-GB"/>
        </w:rPr>
        <w:t>e</w:t>
      </w:r>
      <w:r w:rsidRPr="00500C1F">
        <w:rPr>
          <w:color w:val="000000"/>
          <w:spacing w:val="-3"/>
          <w:sz w:val="22"/>
          <w:szCs w:val="22"/>
          <w:lang w:val="en-GB" w:eastAsia="en-GB"/>
        </w:rPr>
        <w:t xml:space="preserve"> </w:t>
      </w:r>
      <w:r>
        <w:rPr>
          <w:color w:val="000000"/>
          <w:sz w:val="22"/>
          <w:szCs w:val="22"/>
          <w:lang w:val="en-GB" w:eastAsia="en-GB"/>
        </w:rPr>
        <w:t>Firm</w:t>
      </w:r>
      <w:r w:rsidR="00F253C8" w:rsidRPr="00F253C8">
        <w:rPr>
          <w:rFonts w:eastAsiaTheme="minorEastAsia"/>
          <w:color w:val="000000"/>
          <w:sz w:val="22"/>
          <w:szCs w:val="22"/>
          <w:lang w:val="en-GB" w:eastAsia="en-GB"/>
        </w:rPr>
        <w:t>. Signed:……………………………………………………………………….</w:t>
      </w:r>
    </w:p>
    <w:p w14:paraId="361C06FB" w14:textId="320C7BBC" w:rsidR="00F253C8" w:rsidRPr="00F253C8" w:rsidRDefault="00F253C8" w:rsidP="00F253C8">
      <w:pPr>
        <w:widowControl w:val="0"/>
        <w:autoSpaceDE w:val="0"/>
        <w:autoSpaceDN w:val="0"/>
        <w:adjustRightInd w:val="0"/>
        <w:spacing w:before="13" w:line="720" w:lineRule="auto"/>
        <w:ind w:left="114" w:right="2165"/>
        <w:jc w:val="both"/>
        <w:rPr>
          <w:rFonts w:eastAsiaTheme="minorEastAsia"/>
          <w:color w:val="000000"/>
          <w:sz w:val="22"/>
          <w:szCs w:val="22"/>
          <w:lang w:val="en-GB" w:eastAsia="en-GB"/>
        </w:rPr>
      </w:pPr>
      <w:r w:rsidRPr="00F253C8">
        <w:rPr>
          <w:rFonts w:eastAsiaTheme="minorEastAsia"/>
          <w:color w:val="000000"/>
          <w:sz w:val="22"/>
          <w:szCs w:val="22"/>
          <w:lang w:val="en-GB" w:eastAsia="en-GB"/>
        </w:rPr>
        <w:t>Full</w:t>
      </w:r>
      <w:r w:rsidRPr="00F253C8">
        <w:rPr>
          <w:rFonts w:eastAsiaTheme="minorEastAsia"/>
          <w:color w:val="000000"/>
          <w:spacing w:val="-4"/>
          <w:sz w:val="22"/>
          <w:szCs w:val="22"/>
          <w:lang w:val="en-GB" w:eastAsia="en-GB"/>
        </w:rPr>
        <w:t xml:space="preserve"> </w:t>
      </w:r>
      <w:r w:rsidRPr="00F253C8">
        <w:rPr>
          <w:rFonts w:eastAsiaTheme="minorEastAsia"/>
          <w:color w:val="000000"/>
          <w:sz w:val="22"/>
          <w:szCs w:val="22"/>
          <w:lang w:val="en-GB" w:eastAsia="en-GB"/>
        </w:rPr>
        <w:t>name</w:t>
      </w:r>
      <w:r w:rsidRPr="00F253C8">
        <w:rPr>
          <w:rFonts w:eastAsiaTheme="minorEastAsia"/>
          <w:color w:val="000000"/>
          <w:spacing w:val="-5"/>
          <w:sz w:val="22"/>
          <w:szCs w:val="22"/>
          <w:lang w:val="en-GB" w:eastAsia="en-GB"/>
        </w:rPr>
        <w:t xml:space="preserve"> </w:t>
      </w:r>
      <w:r w:rsidRPr="00F253C8">
        <w:rPr>
          <w:rFonts w:eastAsiaTheme="minorEastAsia"/>
          <w:color w:val="000000"/>
          <w:sz w:val="22"/>
          <w:szCs w:val="22"/>
          <w:lang w:val="en-GB" w:eastAsia="en-GB"/>
        </w:rPr>
        <w:t>of</w:t>
      </w:r>
      <w:r w:rsidRPr="00F253C8">
        <w:rPr>
          <w:rFonts w:eastAsiaTheme="minorEastAsia"/>
          <w:color w:val="000000"/>
          <w:spacing w:val="-2"/>
          <w:sz w:val="22"/>
          <w:szCs w:val="22"/>
          <w:lang w:val="en-GB" w:eastAsia="en-GB"/>
        </w:rPr>
        <w:t xml:space="preserve"> </w:t>
      </w:r>
      <w:r w:rsidRPr="00F253C8">
        <w:rPr>
          <w:rFonts w:eastAsiaTheme="minorEastAsia"/>
          <w:color w:val="000000"/>
          <w:sz w:val="22"/>
          <w:szCs w:val="22"/>
          <w:lang w:val="en-GB" w:eastAsia="en-GB"/>
        </w:rPr>
        <w:t>signatory:………</w:t>
      </w:r>
      <w:r w:rsidR="004F00C0">
        <w:rPr>
          <w:rFonts w:eastAsiaTheme="minorEastAsia"/>
          <w:color w:val="000000"/>
          <w:sz w:val="22"/>
          <w:szCs w:val="22"/>
          <w:lang w:val="en-GB" w:eastAsia="en-GB"/>
        </w:rPr>
        <w:t>..</w:t>
      </w:r>
      <w:r w:rsidRPr="00F253C8">
        <w:rPr>
          <w:rFonts w:eastAsiaTheme="minorEastAsia"/>
          <w:color w:val="000000"/>
          <w:sz w:val="22"/>
          <w:szCs w:val="22"/>
          <w:lang w:val="en-GB" w:eastAsia="en-GB"/>
        </w:rPr>
        <w:t>…………………………………………….. Position</w:t>
      </w:r>
      <w:r w:rsidRPr="00F253C8">
        <w:rPr>
          <w:rFonts w:eastAsiaTheme="minorEastAsia"/>
          <w:color w:val="000000"/>
          <w:spacing w:val="-8"/>
          <w:sz w:val="22"/>
          <w:szCs w:val="22"/>
          <w:lang w:val="en-GB" w:eastAsia="en-GB"/>
        </w:rPr>
        <w:t xml:space="preserve"> </w:t>
      </w:r>
      <w:r w:rsidRPr="00F253C8">
        <w:rPr>
          <w:rFonts w:eastAsiaTheme="minorEastAsia"/>
          <w:color w:val="000000"/>
          <w:sz w:val="22"/>
          <w:szCs w:val="22"/>
          <w:lang w:val="en-GB" w:eastAsia="en-GB"/>
        </w:rPr>
        <w:t>of</w:t>
      </w:r>
      <w:r w:rsidRPr="00F253C8">
        <w:rPr>
          <w:rFonts w:eastAsiaTheme="minorEastAsia"/>
          <w:color w:val="000000"/>
          <w:spacing w:val="-2"/>
          <w:sz w:val="22"/>
          <w:szCs w:val="22"/>
          <w:lang w:val="en-GB" w:eastAsia="en-GB"/>
        </w:rPr>
        <w:t xml:space="preserve"> </w:t>
      </w:r>
      <w:r w:rsidRPr="00F253C8">
        <w:rPr>
          <w:rFonts w:eastAsiaTheme="minorEastAsia"/>
          <w:color w:val="000000"/>
          <w:sz w:val="22"/>
          <w:szCs w:val="22"/>
          <w:lang w:val="en-GB" w:eastAsia="en-GB"/>
        </w:rPr>
        <w:t>signatory</w:t>
      </w:r>
      <w:r w:rsidRPr="00F253C8">
        <w:rPr>
          <w:rFonts w:eastAsiaTheme="minorEastAsia"/>
          <w:color w:val="000000"/>
          <w:spacing w:val="-9"/>
          <w:sz w:val="22"/>
          <w:szCs w:val="22"/>
          <w:lang w:val="en-GB" w:eastAsia="en-GB"/>
        </w:rPr>
        <w:t xml:space="preserve"> </w:t>
      </w:r>
      <w:r w:rsidRPr="00F253C8">
        <w:rPr>
          <w:rFonts w:eastAsiaTheme="minorEastAsia"/>
          <w:color w:val="000000"/>
          <w:sz w:val="22"/>
          <w:szCs w:val="22"/>
          <w:lang w:val="en-GB" w:eastAsia="en-GB"/>
        </w:rPr>
        <w:t>with</w:t>
      </w:r>
      <w:r w:rsidRPr="00F253C8">
        <w:rPr>
          <w:rFonts w:eastAsiaTheme="minorEastAsia"/>
          <w:color w:val="000000"/>
          <w:spacing w:val="-4"/>
          <w:sz w:val="22"/>
          <w:szCs w:val="22"/>
          <w:lang w:val="en-GB" w:eastAsia="en-GB"/>
        </w:rPr>
        <w:t xml:space="preserve"> </w:t>
      </w:r>
      <w:r w:rsidRPr="00F253C8">
        <w:rPr>
          <w:rFonts w:eastAsiaTheme="minorEastAsia"/>
          <w:color w:val="000000"/>
          <w:sz w:val="22"/>
          <w:szCs w:val="22"/>
          <w:lang w:val="en-GB" w:eastAsia="en-GB"/>
        </w:rPr>
        <w:t>the</w:t>
      </w:r>
      <w:r w:rsidRPr="00F253C8">
        <w:rPr>
          <w:rFonts w:eastAsiaTheme="minorEastAsia"/>
          <w:color w:val="000000"/>
          <w:spacing w:val="-3"/>
          <w:sz w:val="22"/>
          <w:szCs w:val="22"/>
          <w:lang w:val="en-GB" w:eastAsia="en-GB"/>
        </w:rPr>
        <w:t xml:space="preserve"> </w:t>
      </w:r>
      <w:r w:rsidRPr="00F253C8">
        <w:rPr>
          <w:rFonts w:eastAsiaTheme="minorEastAsia"/>
          <w:color w:val="000000"/>
          <w:sz w:val="22"/>
          <w:szCs w:val="22"/>
          <w:lang w:val="en-GB" w:eastAsia="en-GB"/>
        </w:rPr>
        <w:t>firm:………………………………………… Dated</w:t>
      </w:r>
      <w:r w:rsidRPr="00F253C8">
        <w:rPr>
          <w:rFonts w:eastAsiaTheme="minorEastAsia"/>
          <w:color w:val="000000"/>
          <w:spacing w:val="-6"/>
          <w:sz w:val="22"/>
          <w:szCs w:val="22"/>
          <w:lang w:val="en-GB" w:eastAsia="en-GB"/>
        </w:rPr>
        <w:t xml:space="preserve"> </w:t>
      </w:r>
      <w:r w:rsidRPr="00F253C8">
        <w:rPr>
          <w:rFonts w:eastAsiaTheme="minorEastAsia"/>
          <w:color w:val="000000"/>
          <w:sz w:val="22"/>
          <w:szCs w:val="22"/>
          <w:lang w:val="en-GB" w:eastAsia="en-GB"/>
        </w:rPr>
        <w:t>the</w:t>
      </w:r>
      <w:r w:rsidRPr="00F253C8">
        <w:rPr>
          <w:rFonts w:eastAsiaTheme="minorEastAsia"/>
          <w:color w:val="000000"/>
          <w:spacing w:val="-3"/>
          <w:sz w:val="22"/>
          <w:szCs w:val="22"/>
          <w:lang w:val="en-GB" w:eastAsia="en-GB"/>
        </w:rPr>
        <w:t xml:space="preserve"> </w:t>
      </w:r>
      <w:r w:rsidRPr="00F253C8">
        <w:rPr>
          <w:rFonts w:eastAsiaTheme="minorEastAsia"/>
          <w:color w:val="000000"/>
          <w:w w:val="99"/>
          <w:sz w:val="22"/>
          <w:szCs w:val="22"/>
          <w:lang w:val="en-GB" w:eastAsia="en-GB"/>
        </w:rPr>
        <w:t>………</w:t>
      </w:r>
      <w:r w:rsidRPr="00F253C8">
        <w:rPr>
          <w:rFonts w:eastAsiaTheme="minorEastAsia"/>
          <w:color w:val="000000"/>
          <w:spacing w:val="1"/>
          <w:w w:val="99"/>
          <w:sz w:val="22"/>
          <w:szCs w:val="22"/>
          <w:lang w:val="en-GB" w:eastAsia="en-GB"/>
        </w:rPr>
        <w:t>……</w:t>
      </w:r>
      <w:r w:rsidRPr="00F253C8">
        <w:rPr>
          <w:rFonts w:eastAsiaTheme="minorEastAsia"/>
          <w:color w:val="000000"/>
          <w:w w:val="99"/>
          <w:sz w:val="22"/>
          <w:szCs w:val="22"/>
          <w:lang w:val="en-GB" w:eastAsia="en-GB"/>
        </w:rPr>
        <w:t>………</w:t>
      </w:r>
      <w:r w:rsidRPr="00F253C8">
        <w:rPr>
          <w:rFonts w:eastAsiaTheme="minorEastAsia"/>
          <w:color w:val="000000"/>
          <w:spacing w:val="1"/>
          <w:w w:val="99"/>
          <w:sz w:val="22"/>
          <w:szCs w:val="22"/>
          <w:lang w:val="en-GB" w:eastAsia="en-GB"/>
        </w:rPr>
        <w:t>……</w:t>
      </w:r>
      <w:r w:rsidRPr="00F253C8">
        <w:rPr>
          <w:rFonts w:eastAsiaTheme="minorEastAsia"/>
          <w:color w:val="000000"/>
          <w:w w:val="99"/>
          <w:sz w:val="22"/>
          <w:szCs w:val="22"/>
          <w:lang w:val="en-GB" w:eastAsia="en-GB"/>
        </w:rPr>
        <w:t>……day</w:t>
      </w:r>
      <w:r w:rsidRPr="00F253C8">
        <w:rPr>
          <w:rFonts w:eastAsiaTheme="minorEastAsia"/>
          <w:color w:val="000000"/>
          <w:spacing w:val="1"/>
          <w:w w:val="99"/>
          <w:sz w:val="22"/>
          <w:szCs w:val="22"/>
          <w:lang w:val="en-GB" w:eastAsia="en-GB"/>
        </w:rPr>
        <w:t xml:space="preserve"> </w:t>
      </w:r>
      <w:r w:rsidRPr="00F253C8">
        <w:rPr>
          <w:rFonts w:eastAsiaTheme="minorEastAsia"/>
          <w:color w:val="000000"/>
          <w:sz w:val="22"/>
          <w:szCs w:val="22"/>
          <w:lang w:val="en-GB" w:eastAsia="en-GB"/>
        </w:rPr>
        <w:t>of</w:t>
      </w:r>
      <w:r w:rsidRPr="00F253C8">
        <w:rPr>
          <w:rFonts w:eastAsiaTheme="minorEastAsia"/>
          <w:color w:val="000000"/>
          <w:spacing w:val="-1"/>
          <w:sz w:val="22"/>
          <w:szCs w:val="22"/>
          <w:lang w:val="en-GB" w:eastAsia="en-GB"/>
        </w:rPr>
        <w:t xml:space="preserve"> </w:t>
      </w:r>
      <w:r w:rsidRPr="00F253C8">
        <w:rPr>
          <w:rFonts w:eastAsiaTheme="minorEastAsia"/>
          <w:color w:val="000000"/>
          <w:sz w:val="22"/>
          <w:szCs w:val="22"/>
          <w:lang w:val="en-GB" w:eastAsia="en-GB"/>
        </w:rPr>
        <w:t>………</w:t>
      </w:r>
      <w:r w:rsidRPr="00F253C8">
        <w:rPr>
          <w:rFonts w:eastAsiaTheme="minorEastAsia"/>
          <w:color w:val="000000"/>
          <w:spacing w:val="1"/>
          <w:sz w:val="22"/>
          <w:szCs w:val="22"/>
          <w:lang w:val="en-GB" w:eastAsia="en-GB"/>
        </w:rPr>
        <w:t>……</w:t>
      </w:r>
      <w:r w:rsidRPr="00F253C8">
        <w:rPr>
          <w:rFonts w:eastAsiaTheme="minorEastAsia"/>
          <w:color w:val="000000"/>
          <w:sz w:val="22"/>
          <w:szCs w:val="22"/>
          <w:lang w:val="en-GB" w:eastAsia="en-GB"/>
        </w:rPr>
        <w:t>………</w:t>
      </w:r>
      <w:r w:rsidRPr="00F253C8">
        <w:rPr>
          <w:rFonts w:eastAsiaTheme="minorEastAsia"/>
          <w:color w:val="000000"/>
          <w:spacing w:val="1"/>
          <w:sz w:val="22"/>
          <w:szCs w:val="22"/>
          <w:lang w:val="en-GB" w:eastAsia="en-GB"/>
        </w:rPr>
        <w:t>……</w:t>
      </w:r>
      <w:r w:rsidRPr="00F253C8">
        <w:rPr>
          <w:rFonts w:eastAsiaTheme="minorEastAsia"/>
          <w:color w:val="000000"/>
          <w:sz w:val="22"/>
          <w:szCs w:val="22"/>
          <w:lang w:val="en-GB" w:eastAsia="en-GB"/>
        </w:rPr>
        <w:t>….</w:t>
      </w:r>
    </w:p>
    <w:p w14:paraId="5443F57F" w14:textId="07FEA73E" w:rsidR="00500C1F" w:rsidRDefault="00500C1F">
      <w:pPr>
        <w:ind w:left="-567" w:right="1110"/>
        <w:rPr>
          <w:sz w:val="20"/>
          <w:szCs w:val="20"/>
          <w:u w:val="single"/>
        </w:rPr>
      </w:pPr>
    </w:p>
    <w:p w14:paraId="77006A25" w14:textId="77777777" w:rsidR="00500C1F" w:rsidRPr="008C560F" w:rsidRDefault="00500C1F" w:rsidP="008C560F">
      <w:pPr>
        <w:rPr>
          <w:sz w:val="20"/>
          <w:szCs w:val="20"/>
        </w:rPr>
      </w:pPr>
    </w:p>
    <w:p w14:paraId="026483EF" w14:textId="77777777" w:rsidR="00500C1F" w:rsidRPr="008C560F" w:rsidRDefault="00500C1F" w:rsidP="008C560F">
      <w:pPr>
        <w:rPr>
          <w:sz w:val="20"/>
          <w:szCs w:val="20"/>
        </w:rPr>
      </w:pPr>
    </w:p>
    <w:p w14:paraId="0353BABE" w14:textId="77777777" w:rsidR="00500C1F" w:rsidRPr="008C560F" w:rsidRDefault="00500C1F" w:rsidP="008C560F">
      <w:pPr>
        <w:rPr>
          <w:sz w:val="20"/>
          <w:szCs w:val="20"/>
        </w:rPr>
      </w:pPr>
    </w:p>
    <w:p w14:paraId="4AD3ED58" w14:textId="77777777" w:rsidR="00500C1F" w:rsidRPr="008C560F" w:rsidRDefault="00500C1F" w:rsidP="008C560F">
      <w:pPr>
        <w:rPr>
          <w:sz w:val="20"/>
          <w:szCs w:val="20"/>
        </w:rPr>
      </w:pPr>
    </w:p>
    <w:p w14:paraId="5A1E9354" w14:textId="77777777" w:rsidR="00500C1F" w:rsidRPr="008C560F" w:rsidRDefault="00500C1F" w:rsidP="008C560F">
      <w:pPr>
        <w:rPr>
          <w:sz w:val="20"/>
          <w:szCs w:val="20"/>
        </w:rPr>
      </w:pPr>
    </w:p>
    <w:p w14:paraId="3BABADCB" w14:textId="77777777" w:rsidR="00500C1F" w:rsidRPr="008C560F" w:rsidRDefault="00500C1F" w:rsidP="008C560F">
      <w:pPr>
        <w:rPr>
          <w:sz w:val="20"/>
          <w:szCs w:val="20"/>
        </w:rPr>
      </w:pPr>
    </w:p>
    <w:p w14:paraId="0E083B6C" w14:textId="77777777" w:rsidR="00500C1F" w:rsidRPr="008C560F" w:rsidRDefault="00500C1F" w:rsidP="008C560F">
      <w:pPr>
        <w:rPr>
          <w:sz w:val="20"/>
          <w:szCs w:val="20"/>
        </w:rPr>
      </w:pPr>
    </w:p>
    <w:p w14:paraId="5CB013D9" w14:textId="77777777" w:rsidR="00500C1F" w:rsidRPr="008C560F" w:rsidRDefault="00500C1F" w:rsidP="008C560F">
      <w:pPr>
        <w:rPr>
          <w:sz w:val="20"/>
          <w:szCs w:val="20"/>
        </w:rPr>
      </w:pPr>
    </w:p>
    <w:p w14:paraId="2762EE97" w14:textId="77777777" w:rsidR="00500C1F" w:rsidRPr="008C560F" w:rsidRDefault="00500C1F" w:rsidP="008C560F">
      <w:pPr>
        <w:rPr>
          <w:sz w:val="20"/>
          <w:szCs w:val="20"/>
        </w:rPr>
      </w:pPr>
    </w:p>
    <w:p w14:paraId="40A9CF72" w14:textId="77777777" w:rsidR="00500C1F" w:rsidRPr="008C560F" w:rsidRDefault="00500C1F" w:rsidP="008C560F">
      <w:pPr>
        <w:rPr>
          <w:sz w:val="20"/>
          <w:szCs w:val="20"/>
        </w:rPr>
      </w:pPr>
    </w:p>
    <w:p w14:paraId="77A5CB2A" w14:textId="77777777" w:rsidR="00500C1F" w:rsidRPr="008C560F" w:rsidRDefault="00500C1F" w:rsidP="008C560F">
      <w:pPr>
        <w:rPr>
          <w:sz w:val="20"/>
          <w:szCs w:val="20"/>
        </w:rPr>
      </w:pPr>
    </w:p>
    <w:p w14:paraId="1C1199D3" w14:textId="77777777" w:rsidR="00500C1F" w:rsidRPr="008C560F" w:rsidRDefault="00500C1F" w:rsidP="008C560F">
      <w:pPr>
        <w:rPr>
          <w:sz w:val="20"/>
          <w:szCs w:val="20"/>
        </w:rPr>
      </w:pPr>
    </w:p>
    <w:p w14:paraId="3C575796" w14:textId="77777777" w:rsidR="00500C1F" w:rsidRPr="008C560F" w:rsidRDefault="00500C1F" w:rsidP="008C560F">
      <w:pPr>
        <w:rPr>
          <w:sz w:val="20"/>
          <w:szCs w:val="20"/>
        </w:rPr>
      </w:pPr>
    </w:p>
    <w:p w14:paraId="76C2E940" w14:textId="77777777" w:rsidR="00500C1F" w:rsidRPr="008C560F" w:rsidRDefault="00500C1F" w:rsidP="008C560F">
      <w:pPr>
        <w:rPr>
          <w:sz w:val="20"/>
          <w:szCs w:val="20"/>
        </w:rPr>
      </w:pPr>
    </w:p>
    <w:p w14:paraId="489D01F5" w14:textId="77777777" w:rsidR="00500C1F" w:rsidRPr="008C560F" w:rsidRDefault="00500C1F" w:rsidP="008C560F">
      <w:pPr>
        <w:rPr>
          <w:sz w:val="20"/>
          <w:szCs w:val="20"/>
        </w:rPr>
      </w:pPr>
    </w:p>
    <w:p w14:paraId="02ED7084" w14:textId="77777777" w:rsidR="00500C1F" w:rsidRPr="008C560F" w:rsidRDefault="00500C1F" w:rsidP="008C560F">
      <w:pPr>
        <w:rPr>
          <w:sz w:val="20"/>
          <w:szCs w:val="20"/>
        </w:rPr>
      </w:pPr>
    </w:p>
    <w:p w14:paraId="70ECC543" w14:textId="77777777" w:rsidR="00500C1F" w:rsidRPr="008C560F" w:rsidRDefault="00500C1F" w:rsidP="008C560F">
      <w:pPr>
        <w:rPr>
          <w:sz w:val="20"/>
          <w:szCs w:val="20"/>
        </w:rPr>
      </w:pPr>
    </w:p>
    <w:p w14:paraId="4D4058AD" w14:textId="77777777" w:rsidR="00500C1F" w:rsidRPr="008C560F" w:rsidRDefault="00500C1F" w:rsidP="008C560F">
      <w:pPr>
        <w:rPr>
          <w:sz w:val="20"/>
          <w:szCs w:val="20"/>
        </w:rPr>
      </w:pPr>
    </w:p>
    <w:p w14:paraId="0D966FA7" w14:textId="77777777" w:rsidR="00500C1F" w:rsidRPr="008C560F" w:rsidRDefault="00500C1F" w:rsidP="008C560F">
      <w:pPr>
        <w:rPr>
          <w:sz w:val="20"/>
          <w:szCs w:val="20"/>
        </w:rPr>
      </w:pPr>
    </w:p>
    <w:p w14:paraId="1C4543B2" w14:textId="77777777" w:rsidR="00500C1F" w:rsidRPr="008C560F" w:rsidRDefault="00500C1F" w:rsidP="008C560F">
      <w:pPr>
        <w:rPr>
          <w:sz w:val="20"/>
          <w:szCs w:val="20"/>
        </w:rPr>
      </w:pPr>
    </w:p>
    <w:p w14:paraId="24028009" w14:textId="77777777" w:rsidR="00500C1F" w:rsidRPr="008C560F" w:rsidRDefault="00500C1F" w:rsidP="008C560F">
      <w:pPr>
        <w:rPr>
          <w:sz w:val="20"/>
          <w:szCs w:val="20"/>
        </w:rPr>
      </w:pPr>
    </w:p>
    <w:p w14:paraId="2511DB16" w14:textId="77777777" w:rsidR="00500C1F" w:rsidRPr="008C560F" w:rsidRDefault="00500C1F" w:rsidP="008C560F">
      <w:pPr>
        <w:rPr>
          <w:sz w:val="20"/>
          <w:szCs w:val="20"/>
        </w:rPr>
      </w:pPr>
    </w:p>
    <w:p w14:paraId="7ECFBF83" w14:textId="77777777" w:rsidR="00500C1F" w:rsidRPr="008C560F" w:rsidRDefault="00500C1F" w:rsidP="008C560F">
      <w:pPr>
        <w:rPr>
          <w:sz w:val="20"/>
          <w:szCs w:val="20"/>
        </w:rPr>
      </w:pPr>
    </w:p>
    <w:p w14:paraId="3F50D9F9" w14:textId="77777777" w:rsidR="00500C1F" w:rsidRPr="008C560F" w:rsidRDefault="00500C1F" w:rsidP="008C560F">
      <w:pPr>
        <w:rPr>
          <w:sz w:val="20"/>
          <w:szCs w:val="20"/>
        </w:rPr>
      </w:pPr>
    </w:p>
    <w:p w14:paraId="3E28792B" w14:textId="77777777" w:rsidR="00500C1F" w:rsidRPr="008C560F" w:rsidRDefault="00500C1F" w:rsidP="008C560F">
      <w:pPr>
        <w:rPr>
          <w:sz w:val="20"/>
          <w:szCs w:val="20"/>
        </w:rPr>
      </w:pPr>
    </w:p>
    <w:p w14:paraId="46922731" w14:textId="77777777" w:rsidR="00500C1F" w:rsidRPr="008C560F" w:rsidRDefault="00500C1F" w:rsidP="008C560F">
      <w:pPr>
        <w:rPr>
          <w:sz w:val="20"/>
          <w:szCs w:val="20"/>
        </w:rPr>
      </w:pPr>
    </w:p>
    <w:p w14:paraId="4F62985D" w14:textId="6FF65A17" w:rsidR="00500C1F" w:rsidRDefault="00500C1F" w:rsidP="00500C1F">
      <w:pPr>
        <w:rPr>
          <w:sz w:val="20"/>
          <w:szCs w:val="20"/>
        </w:rPr>
      </w:pPr>
    </w:p>
    <w:p w14:paraId="196683E9" w14:textId="77777777" w:rsidR="00500C1F" w:rsidRPr="00500C1F" w:rsidRDefault="00500C1F">
      <w:pPr>
        <w:rPr>
          <w:sz w:val="20"/>
          <w:szCs w:val="20"/>
        </w:rPr>
      </w:pPr>
    </w:p>
    <w:p w14:paraId="58EB15A5" w14:textId="0CDF520C" w:rsidR="00500C1F" w:rsidRDefault="00500C1F" w:rsidP="00500C1F">
      <w:pPr>
        <w:rPr>
          <w:sz w:val="20"/>
          <w:szCs w:val="20"/>
        </w:rPr>
      </w:pPr>
    </w:p>
    <w:p w14:paraId="6E5B4603" w14:textId="3E99CF03" w:rsidR="00F253C8" w:rsidRPr="008C560F" w:rsidRDefault="00500C1F" w:rsidP="008C560F">
      <w:pPr>
        <w:tabs>
          <w:tab w:val="left" w:pos="7018"/>
        </w:tabs>
        <w:rPr>
          <w:sz w:val="20"/>
          <w:szCs w:val="20"/>
        </w:rPr>
      </w:pPr>
      <w:r>
        <w:rPr>
          <w:sz w:val="20"/>
          <w:szCs w:val="20"/>
        </w:rPr>
        <w:tab/>
      </w:r>
    </w:p>
    <w:sectPr w:rsidR="00F253C8" w:rsidRPr="008C560F">
      <w:footerReference w:type="default" r:id="rId27"/>
      <w:pgSz w:w="11920" w:h="16840"/>
      <w:pgMar w:top="880" w:right="1400" w:bottom="280" w:left="1360" w:header="720" w:footer="720"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E3C0A" w14:textId="77777777" w:rsidR="00612598" w:rsidRDefault="00612598">
      <w:r>
        <w:separator/>
      </w:r>
    </w:p>
  </w:endnote>
  <w:endnote w:type="continuationSeparator" w:id="0">
    <w:p w14:paraId="3E1DEE58" w14:textId="77777777" w:rsidR="00612598" w:rsidRDefault="0061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nsa Lloyds">
    <w:altName w:val="Calibri"/>
    <w:charset w:val="00"/>
    <w:family w:val="auto"/>
    <w:pitch w:val="variable"/>
    <w:sig w:usb0="00000003"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8F45" w14:textId="69260283" w:rsidR="004A4104" w:rsidRDefault="00DE4BD7">
    <w:pPr>
      <w:pStyle w:val="Footer"/>
    </w:pPr>
    <w:r>
      <w:rPr>
        <w:noProof/>
      </w:rPr>
      <mc:AlternateContent>
        <mc:Choice Requires="wps">
          <w:drawing>
            <wp:anchor distT="0" distB="0" distL="0" distR="0" simplePos="0" relativeHeight="251661312" behindDoc="0" locked="0" layoutInCell="1" allowOverlap="1" wp14:anchorId="723B53B2" wp14:editId="53B5E108">
              <wp:simplePos x="635" y="635"/>
              <wp:positionH relativeFrom="page">
                <wp:align>center</wp:align>
              </wp:positionH>
              <wp:positionV relativeFrom="page">
                <wp:align>bottom</wp:align>
              </wp:positionV>
              <wp:extent cx="1355090" cy="345440"/>
              <wp:effectExtent l="0" t="0" r="16510" b="0"/>
              <wp:wrapNone/>
              <wp:docPr id="14102736" name="Text Box 2"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39318869" w14:textId="3C4AE45C" w:rsidR="00DE4BD7" w:rsidRPr="00DE4BD7" w:rsidRDefault="00DE4BD7" w:rsidP="00DE4BD7">
                          <w:pPr>
                            <w:rPr>
                              <w:rFonts w:ascii="Calibri" w:eastAsia="Calibri" w:hAnsi="Calibri" w:cs="Calibri"/>
                              <w:noProof/>
                              <w:color w:val="000000"/>
                              <w:sz w:val="20"/>
                              <w:szCs w:val="20"/>
                            </w:rPr>
                          </w:pPr>
                          <w:r w:rsidRPr="00DE4BD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B53B2" id="_x0000_t202" coordsize="21600,21600" o:spt="202" path="m,l,21600r21600,l21600,xe">
              <v:stroke joinstyle="miter"/>
              <v:path gradientshapeok="t" o:connecttype="rect"/>
            </v:shapetype>
            <v:shape id="Text Box 2" o:spid="_x0000_s1026" type="#_x0000_t202" alt="Classification: Unclassified" style="position:absolute;margin-left:0;margin-top:0;width:106.7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" filled="f" stroked="f">
              <v:fill o:detectmouseclick="t"/>
              <v:textbox style="mso-fit-shape-to-text:t" inset="0,0,0,15pt">
                <w:txbxContent>
                  <w:p w14:paraId="39318869" w14:textId="3C4AE45C" w:rsidR="00DE4BD7" w:rsidRPr="00DE4BD7" w:rsidRDefault="00DE4BD7" w:rsidP="00DE4BD7">
                    <w:pPr>
                      <w:rPr>
                        <w:rFonts w:ascii="Calibri" w:eastAsia="Calibri" w:hAnsi="Calibri" w:cs="Calibri"/>
                        <w:noProof/>
                        <w:color w:val="000000"/>
                        <w:sz w:val="20"/>
                        <w:szCs w:val="20"/>
                      </w:rPr>
                    </w:pPr>
                    <w:r w:rsidRPr="00DE4BD7">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A658" w14:textId="6402210D" w:rsidR="00E67977" w:rsidRDefault="00DE4BD7" w:rsidP="008C560F">
    <w:pPr>
      <w:tabs>
        <w:tab w:val="center" w:pos="4320"/>
        <w:tab w:val="right" w:pos="10182"/>
      </w:tabs>
      <w:ind w:left="-709"/>
      <w:rPr>
        <w:sz w:val="18"/>
        <w:szCs w:val="18"/>
      </w:rPr>
    </w:pPr>
    <w:r>
      <w:rPr>
        <w:noProof/>
        <w:sz w:val="18"/>
        <w:szCs w:val="18"/>
      </w:rPr>
      <mc:AlternateContent>
        <mc:Choice Requires="wps">
          <w:drawing>
            <wp:anchor distT="0" distB="0" distL="0" distR="0" simplePos="0" relativeHeight="251662336" behindDoc="0" locked="0" layoutInCell="1" allowOverlap="1" wp14:anchorId="40BACE22" wp14:editId="2B4FDC46">
              <wp:simplePos x="914400" y="9544050"/>
              <wp:positionH relativeFrom="page">
                <wp:align>center</wp:align>
              </wp:positionH>
              <wp:positionV relativeFrom="page">
                <wp:align>bottom</wp:align>
              </wp:positionV>
              <wp:extent cx="1355090" cy="345440"/>
              <wp:effectExtent l="0" t="0" r="16510" b="0"/>
              <wp:wrapNone/>
              <wp:docPr id="514421673" name="Text Box 3"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322AC7C8" w14:textId="2E3F1EC5" w:rsidR="00DE4BD7" w:rsidRPr="00DE4BD7" w:rsidRDefault="00DE4BD7" w:rsidP="00DE4BD7">
                          <w:pPr>
                            <w:rPr>
                              <w:rFonts w:ascii="Calibri" w:eastAsia="Calibri" w:hAnsi="Calibri" w:cs="Calibri"/>
                              <w:noProof/>
                              <w:color w:val="000000"/>
                              <w:sz w:val="20"/>
                              <w:szCs w:val="20"/>
                            </w:rPr>
                          </w:pPr>
                          <w:r w:rsidRPr="00DE4BD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ACE22" id="_x0000_t202" coordsize="21600,21600" o:spt="202" path="m,l,21600r21600,l21600,xe">
              <v:stroke joinstyle="miter"/>
              <v:path gradientshapeok="t" o:connecttype="rect"/>
            </v:shapetype>
            <v:shape id="Text Box 3" o:spid="_x0000_s1027" type="#_x0000_t202" alt="Classification: Unclassified" style="position:absolute;left:0;text-align:left;margin-left:0;margin-top:0;width:106.7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HqDQ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" filled="f" stroked="f">
              <v:fill o:detectmouseclick="t"/>
              <v:textbox style="mso-fit-shape-to-text:t" inset="0,0,0,15pt">
                <w:txbxContent>
                  <w:p w14:paraId="322AC7C8" w14:textId="2E3F1EC5" w:rsidR="00DE4BD7" w:rsidRPr="00DE4BD7" w:rsidRDefault="00DE4BD7" w:rsidP="00DE4BD7">
                    <w:pPr>
                      <w:rPr>
                        <w:rFonts w:ascii="Calibri" w:eastAsia="Calibri" w:hAnsi="Calibri" w:cs="Calibri"/>
                        <w:noProof/>
                        <w:color w:val="000000"/>
                        <w:sz w:val="20"/>
                        <w:szCs w:val="20"/>
                      </w:rPr>
                    </w:pPr>
                    <w:r w:rsidRPr="00DE4BD7">
                      <w:rPr>
                        <w:rFonts w:ascii="Calibri" w:eastAsia="Calibri" w:hAnsi="Calibri" w:cs="Calibri"/>
                        <w:noProof/>
                        <w:color w:val="000000"/>
                        <w:sz w:val="20"/>
                        <w:szCs w:val="20"/>
                      </w:rPr>
                      <w:t>Classification: Unclassified</w:t>
                    </w:r>
                  </w:p>
                </w:txbxContent>
              </v:textbox>
              <w10:wrap anchorx="page" anchory="page"/>
            </v:shape>
          </w:pict>
        </mc:Fallback>
      </mc:AlternateContent>
    </w:r>
  </w:p>
  <w:p w14:paraId="46186DFB" w14:textId="33A65833" w:rsidR="00E67977" w:rsidRPr="00485096" w:rsidRDefault="00E67977" w:rsidP="008C560F">
    <w:pPr>
      <w:tabs>
        <w:tab w:val="center" w:pos="4320"/>
        <w:tab w:val="right" w:pos="10182"/>
      </w:tabs>
      <w:ind w:left="-709"/>
      <w:rPr>
        <w:sz w:val="18"/>
        <w:szCs w:val="18"/>
      </w:rPr>
    </w:pPr>
    <w:del w:id="34" w:author="Townsend, MaryKate" w:date="2025-09-22T14:47:00Z" w16du:dateUtc="2025-09-22T18:47:00Z">
      <w:r w:rsidRPr="00821D34" w:rsidDel="004A4104">
        <w:rPr>
          <w:sz w:val="18"/>
          <w:szCs w:val="18"/>
        </w:rPr>
        <w:delText xml:space="preserve">February </w:delText>
      </w:r>
    </w:del>
    <w:ins w:id="35" w:author="Townsend, MaryKate" w:date="2025-09-22T14:47:00Z" w16du:dateUtc="2025-09-22T18:47:00Z">
      <w:r w:rsidR="004A4104">
        <w:rPr>
          <w:sz w:val="18"/>
          <w:szCs w:val="18"/>
        </w:rPr>
        <w:t>September 2025</w:t>
      </w:r>
    </w:ins>
    <w:del w:id="36" w:author="Townsend, MaryKate" w:date="2025-09-22T14:47:00Z" w16du:dateUtc="2025-09-22T18:47:00Z">
      <w:r w:rsidRPr="00821D34" w:rsidDel="004A4104">
        <w:rPr>
          <w:sz w:val="18"/>
          <w:szCs w:val="18"/>
        </w:rPr>
        <w:delText>2022</w:delText>
      </w:r>
    </w:del>
    <w:r w:rsidRPr="00821D34">
      <w:rPr>
        <w:noProof/>
        <w:sz w:val="18"/>
        <w:szCs w:val="18"/>
      </w:rPr>
      <w:tab/>
    </w:r>
    <w:r w:rsidRPr="00821D34">
      <w:rPr>
        <w:noProof/>
        <w:sz w:val="18"/>
        <w:szCs w:val="18"/>
      </w:rPr>
      <w:tab/>
      <w:t xml:space="preserve">Page </w:t>
    </w:r>
    <w:r w:rsidRPr="00821D34">
      <w:rPr>
        <w:b/>
        <w:noProof/>
        <w:sz w:val="18"/>
        <w:szCs w:val="18"/>
      </w:rPr>
      <w:fldChar w:fldCharType="begin"/>
    </w:r>
    <w:r w:rsidRPr="00821D34">
      <w:rPr>
        <w:b/>
        <w:noProof/>
        <w:sz w:val="18"/>
        <w:szCs w:val="18"/>
      </w:rPr>
      <w:instrText xml:space="preserve"> PAGE  \* Arabic  \* MERGEFORMAT </w:instrText>
    </w:r>
    <w:r w:rsidRPr="00821D34">
      <w:rPr>
        <w:b/>
        <w:noProof/>
        <w:sz w:val="18"/>
        <w:szCs w:val="18"/>
      </w:rPr>
      <w:fldChar w:fldCharType="separate"/>
    </w:r>
    <w:r w:rsidR="00005D05">
      <w:rPr>
        <w:b/>
        <w:noProof/>
        <w:sz w:val="18"/>
        <w:szCs w:val="18"/>
      </w:rPr>
      <w:t>1</w:t>
    </w:r>
    <w:r w:rsidRPr="00821D34">
      <w:rPr>
        <w:b/>
        <w:noProof/>
        <w:sz w:val="18"/>
        <w:szCs w:val="18"/>
      </w:rPr>
      <w:fldChar w:fldCharType="end"/>
    </w:r>
    <w:r w:rsidRPr="00821D34">
      <w:rPr>
        <w:noProof/>
        <w:sz w:val="18"/>
        <w:szCs w:val="18"/>
      </w:rPr>
      <w:t xml:space="preserve"> of </w:t>
    </w:r>
    <w:r w:rsidRPr="00821D34">
      <w:rPr>
        <w:b/>
        <w:noProof/>
        <w:sz w:val="18"/>
        <w:szCs w:val="18"/>
      </w:rPr>
      <w:fldChar w:fldCharType="begin"/>
    </w:r>
    <w:r w:rsidRPr="00821D34">
      <w:rPr>
        <w:b/>
        <w:noProof/>
        <w:sz w:val="18"/>
        <w:szCs w:val="18"/>
      </w:rPr>
      <w:instrText xml:space="preserve"> NUMPAGES  \* Arabic  \* MERGEFORMAT </w:instrText>
    </w:r>
    <w:r w:rsidRPr="00821D34">
      <w:rPr>
        <w:b/>
        <w:noProof/>
        <w:sz w:val="18"/>
        <w:szCs w:val="18"/>
      </w:rPr>
      <w:fldChar w:fldCharType="separate"/>
    </w:r>
    <w:r w:rsidR="00005D05">
      <w:rPr>
        <w:b/>
        <w:noProof/>
        <w:sz w:val="18"/>
        <w:szCs w:val="18"/>
      </w:rPr>
      <w:t>1</w:t>
    </w:r>
    <w:r w:rsidRPr="00821D34">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0EB1" w14:textId="5AE8FDF1" w:rsidR="004A4104" w:rsidRDefault="00DE4BD7">
    <w:pPr>
      <w:pStyle w:val="Footer"/>
    </w:pPr>
    <w:r>
      <w:rPr>
        <w:noProof/>
      </w:rPr>
      <mc:AlternateContent>
        <mc:Choice Requires="wps">
          <w:drawing>
            <wp:anchor distT="0" distB="0" distL="0" distR="0" simplePos="0" relativeHeight="251660288" behindDoc="0" locked="0" layoutInCell="1" allowOverlap="1" wp14:anchorId="3762EC9B" wp14:editId="22E2C339">
              <wp:simplePos x="635" y="635"/>
              <wp:positionH relativeFrom="page">
                <wp:align>center</wp:align>
              </wp:positionH>
              <wp:positionV relativeFrom="page">
                <wp:align>bottom</wp:align>
              </wp:positionV>
              <wp:extent cx="1355090" cy="345440"/>
              <wp:effectExtent l="0" t="0" r="16510" b="0"/>
              <wp:wrapNone/>
              <wp:docPr id="1249375769" name="Text Box 1"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666CCE9A" w14:textId="773EDD7B" w:rsidR="00DE4BD7" w:rsidRPr="00DE4BD7" w:rsidRDefault="00DE4BD7" w:rsidP="00DE4BD7">
                          <w:pPr>
                            <w:rPr>
                              <w:rFonts w:ascii="Calibri" w:eastAsia="Calibri" w:hAnsi="Calibri" w:cs="Calibri"/>
                              <w:noProof/>
                              <w:color w:val="000000"/>
                              <w:sz w:val="20"/>
                              <w:szCs w:val="20"/>
                            </w:rPr>
                          </w:pPr>
                          <w:r w:rsidRPr="00DE4BD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62EC9B" id="_x0000_t202" coordsize="21600,21600" o:spt="202" path="m,l,21600r21600,l21600,xe">
              <v:stroke joinstyle="miter"/>
              <v:path gradientshapeok="t" o:connecttype="rect"/>
            </v:shapetype>
            <v:shape id="Text Box 1" o:spid="_x0000_s1028" type="#_x0000_t202" alt="Classification: Unclassified" style="position:absolute;margin-left:0;margin-top:0;width:106.7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" filled="f" stroked="f">
              <v:fill o:detectmouseclick="t"/>
              <v:textbox style="mso-fit-shape-to-text:t" inset="0,0,0,15pt">
                <w:txbxContent>
                  <w:p w14:paraId="666CCE9A" w14:textId="773EDD7B" w:rsidR="00DE4BD7" w:rsidRPr="00DE4BD7" w:rsidRDefault="00DE4BD7" w:rsidP="00DE4BD7">
                    <w:pPr>
                      <w:rPr>
                        <w:rFonts w:ascii="Calibri" w:eastAsia="Calibri" w:hAnsi="Calibri" w:cs="Calibri"/>
                        <w:noProof/>
                        <w:color w:val="000000"/>
                        <w:sz w:val="20"/>
                        <w:szCs w:val="20"/>
                      </w:rPr>
                    </w:pPr>
                    <w:r w:rsidRPr="00DE4BD7">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A9B8" w14:textId="04F1BBDD" w:rsidR="00E67977" w:rsidRPr="00485096" w:rsidRDefault="00DE4BD7" w:rsidP="00E67977">
    <w:pPr>
      <w:pStyle w:val="Footer"/>
      <w:rPr>
        <w:sz w:val="18"/>
        <w:szCs w:val="18"/>
      </w:rPr>
    </w:pPr>
    <w:r>
      <w:rPr>
        <w:noProof/>
        <w:sz w:val="18"/>
        <w:szCs w:val="18"/>
      </w:rPr>
      <mc:AlternateContent>
        <mc:Choice Requires="wps">
          <w:drawing>
            <wp:anchor distT="0" distB="0" distL="0" distR="0" simplePos="0" relativeHeight="251663360" behindDoc="0" locked="0" layoutInCell="1" allowOverlap="1" wp14:anchorId="48C0B7C5" wp14:editId="2361BB15">
              <wp:simplePos x="635" y="635"/>
              <wp:positionH relativeFrom="page">
                <wp:align>center</wp:align>
              </wp:positionH>
              <wp:positionV relativeFrom="page">
                <wp:align>bottom</wp:align>
              </wp:positionV>
              <wp:extent cx="1355090" cy="345440"/>
              <wp:effectExtent l="0" t="0" r="16510" b="0"/>
              <wp:wrapNone/>
              <wp:docPr id="544151728" name="Text Box 4"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517CBF13" w14:textId="39BB2E9E" w:rsidR="00DE4BD7" w:rsidRPr="00DE4BD7" w:rsidRDefault="00DE4BD7" w:rsidP="00DE4BD7">
                          <w:pPr>
                            <w:rPr>
                              <w:rFonts w:ascii="Calibri" w:eastAsia="Calibri" w:hAnsi="Calibri" w:cs="Calibri"/>
                              <w:noProof/>
                              <w:color w:val="000000"/>
                              <w:sz w:val="20"/>
                              <w:szCs w:val="20"/>
                            </w:rPr>
                          </w:pPr>
                          <w:r w:rsidRPr="00DE4BD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C0B7C5" id="_x0000_t202" coordsize="21600,21600" o:spt="202" path="m,l,21600r21600,l21600,xe">
              <v:stroke joinstyle="miter"/>
              <v:path gradientshapeok="t" o:connecttype="rect"/>
            </v:shapetype>
            <v:shape id="Text Box 4" o:spid="_x0000_s1029" type="#_x0000_t202" alt="Classification: Unclassified" style="position:absolute;margin-left:0;margin-top:0;width:106.7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SRDg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" filled="f" stroked="f">
              <v:fill o:detectmouseclick="t"/>
              <v:textbox style="mso-fit-shape-to-text:t" inset="0,0,0,15pt">
                <w:txbxContent>
                  <w:p w14:paraId="517CBF13" w14:textId="39BB2E9E" w:rsidR="00DE4BD7" w:rsidRPr="00DE4BD7" w:rsidRDefault="00DE4BD7" w:rsidP="00DE4BD7">
                    <w:pPr>
                      <w:rPr>
                        <w:rFonts w:ascii="Calibri" w:eastAsia="Calibri" w:hAnsi="Calibri" w:cs="Calibri"/>
                        <w:noProof/>
                        <w:color w:val="000000"/>
                        <w:sz w:val="20"/>
                        <w:szCs w:val="20"/>
                      </w:rPr>
                    </w:pPr>
                    <w:r w:rsidRPr="00DE4BD7">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06BA" w14:textId="4093C5CC" w:rsidR="00E67977" w:rsidRDefault="00DE4BD7">
    <w:pPr>
      <w:pStyle w:val="Footer"/>
    </w:pPr>
    <w:r>
      <w:rPr>
        <w:noProof/>
      </w:rPr>
      <mc:AlternateContent>
        <mc:Choice Requires="wps">
          <w:drawing>
            <wp:anchor distT="0" distB="0" distL="0" distR="0" simplePos="0" relativeHeight="251664384" behindDoc="0" locked="0" layoutInCell="1" allowOverlap="1" wp14:anchorId="0017F05D" wp14:editId="344F3A7B">
              <wp:simplePos x="635" y="635"/>
              <wp:positionH relativeFrom="page">
                <wp:align>center</wp:align>
              </wp:positionH>
              <wp:positionV relativeFrom="page">
                <wp:align>bottom</wp:align>
              </wp:positionV>
              <wp:extent cx="1355090" cy="345440"/>
              <wp:effectExtent l="0" t="0" r="16510" b="0"/>
              <wp:wrapNone/>
              <wp:docPr id="2069282312" name="Text Box 5"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4A776FEB" w14:textId="630D688E" w:rsidR="00DE4BD7" w:rsidRPr="00DE4BD7" w:rsidRDefault="00DE4BD7" w:rsidP="00DE4BD7">
                          <w:pPr>
                            <w:rPr>
                              <w:rFonts w:ascii="Calibri" w:eastAsia="Calibri" w:hAnsi="Calibri" w:cs="Calibri"/>
                              <w:noProof/>
                              <w:color w:val="000000"/>
                              <w:sz w:val="20"/>
                              <w:szCs w:val="20"/>
                            </w:rPr>
                          </w:pPr>
                          <w:r w:rsidRPr="00DE4BD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17F05D" id="_x0000_t202" coordsize="21600,21600" o:spt="202" path="m,l,21600r21600,l21600,xe">
              <v:stroke joinstyle="miter"/>
              <v:path gradientshapeok="t" o:connecttype="rect"/>
            </v:shapetype>
            <v:shape id="Text Box 5" o:spid="_x0000_s1030" type="#_x0000_t202" alt="Classification: Unclassified" style="position:absolute;margin-left:0;margin-top:0;width:106.7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hDw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" filled="f" stroked="f">
              <v:fill o:detectmouseclick="t"/>
              <v:textbox style="mso-fit-shape-to-text:t" inset="0,0,0,15pt">
                <w:txbxContent>
                  <w:p w14:paraId="4A776FEB" w14:textId="630D688E" w:rsidR="00DE4BD7" w:rsidRPr="00DE4BD7" w:rsidRDefault="00DE4BD7" w:rsidP="00DE4BD7">
                    <w:pPr>
                      <w:rPr>
                        <w:rFonts w:ascii="Calibri" w:eastAsia="Calibri" w:hAnsi="Calibri" w:cs="Calibri"/>
                        <w:noProof/>
                        <w:color w:val="000000"/>
                        <w:sz w:val="20"/>
                        <w:szCs w:val="20"/>
                      </w:rPr>
                    </w:pPr>
                    <w:r w:rsidRPr="00DE4BD7">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6ADD" w14:textId="6BD66AA8" w:rsidR="00E67977" w:rsidRDefault="00DE4BD7">
    <w:pPr>
      <w:pStyle w:val="Footer"/>
    </w:pPr>
    <w:r>
      <w:rPr>
        <w:noProof/>
      </w:rPr>
      <mc:AlternateContent>
        <mc:Choice Requires="wps">
          <w:drawing>
            <wp:anchor distT="0" distB="0" distL="0" distR="0" simplePos="0" relativeHeight="251665408" behindDoc="0" locked="0" layoutInCell="1" allowOverlap="1" wp14:anchorId="1BC6A69F" wp14:editId="2D0622BE">
              <wp:simplePos x="635" y="635"/>
              <wp:positionH relativeFrom="page">
                <wp:align>center</wp:align>
              </wp:positionH>
              <wp:positionV relativeFrom="page">
                <wp:align>bottom</wp:align>
              </wp:positionV>
              <wp:extent cx="1355090" cy="345440"/>
              <wp:effectExtent l="0" t="0" r="16510" b="0"/>
              <wp:wrapNone/>
              <wp:docPr id="125551208" name="Text Box 6"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5D218074" w14:textId="6949C33F" w:rsidR="00DE4BD7" w:rsidRPr="00DE4BD7" w:rsidRDefault="00DE4BD7" w:rsidP="00DE4BD7">
                          <w:pPr>
                            <w:rPr>
                              <w:rFonts w:ascii="Calibri" w:eastAsia="Calibri" w:hAnsi="Calibri" w:cs="Calibri"/>
                              <w:noProof/>
                              <w:color w:val="000000"/>
                              <w:sz w:val="20"/>
                              <w:szCs w:val="20"/>
                            </w:rPr>
                          </w:pPr>
                          <w:r w:rsidRPr="00DE4BD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C6A69F" id="_x0000_t202" coordsize="21600,21600" o:spt="202" path="m,l,21600r21600,l21600,xe">
              <v:stroke joinstyle="miter"/>
              <v:path gradientshapeok="t" o:connecttype="rect"/>
            </v:shapetype>
            <v:shape id="Text Box 6" o:spid="_x0000_s1031" type="#_x0000_t202" alt="Classification: Unclassified" style="position:absolute;margin-left:0;margin-top:0;width:106.7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scDw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" filled="f" stroked="f">
              <v:fill o:detectmouseclick="t"/>
              <v:textbox style="mso-fit-shape-to-text:t" inset="0,0,0,15pt">
                <w:txbxContent>
                  <w:p w14:paraId="5D218074" w14:textId="6949C33F" w:rsidR="00DE4BD7" w:rsidRPr="00DE4BD7" w:rsidRDefault="00DE4BD7" w:rsidP="00DE4BD7">
                    <w:pPr>
                      <w:rPr>
                        <w:rFonts w:ascii="Calibri" w:eastAsia="Calibri" w:hAnsi="Calibri" w:cs="Calibri"/>
                        <w:noProof/>
                        <w:color w:val="000000"/>
                        <w:sz w:val="20"/>
                        <w:szCs w:val="20"/>
                      </w:rPr>
                    </w:pPr>
                    <w:r w:rsidRPr="00DE4BD7">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F619" w14:textId="77777777" w:rsidR="00612598" w:rsidRDefault="00612598">
      <w:r>
        <w:separator/>
      </w:r>
    </w:p>
  </w:footnote>
  <w:footnote w:type="continuationSeparator" w:id="0">
    <w:p w14:paraId="6420302D" w14:textId="77777777" w:rsidR="00612598" w:rsidRDefault="00612598">
      <w:r>
        <w:continuationSeparator/>
      </w:r>
    </w:p>
  </w:footnote>
  <w:footnote w:id="1">
    <w:p w14:paraId="6CE1F84D" w14:textId="77777777" w:rsidR="00E67977" w:rsidRPr="003D0241" w:rsidRDefault="00E67977" w:rsidP="008C560F">
      <w:pPr>
        <w:pStyle w:val="FootnoteText"/>
        <w:ind w:right="401"/>
        <w:rPr>
          <w:rFonts w:ascii="Arial" w:hAnsi="Arial" w:cs="Arial"/>
          <w:sz w:val="16"/>
          <w:szCs w:val="16"/>
        </w:rPr>
      </w:pPr>
      <w:r w:rsidRPr="003D0241">
        <w:rPr>
          <w:rStyle w:val="FootnoteReference"/>
          <w:rFonts w:ascii="Arial" w:hAnsi="Arial" w:cs="Arial"/>
          <w:sz w:val="16"/>
          <w:szCs w:val="16"/>
        </w:rPr>
        <w:footnoteRef/>
      </w:r>
      <w:r w:rsidRPr="003D0241">
        <w:rPr>
          <w:rFonts w:ascii="Arial" w:hAnsi="Arial" w:cs="Arial"/>
          <w:sz w:val="16"/>
          <w:szCs w:val="16"/>
        </w:rPr>
        <w:t xml:space="preserve"> Lloyd’s underwriters’ </w:t>
      </w:r>
      <w:r>
        <w:rPr>
          <w:rFonts w:ascii="Arial" w:hAnsi="Arial" w:cs="Arial"/>
          <w:sz w:val="16"/>
          <w:szCs w:val="16"/>
        </w:rPr>
        <w:t>Attorney in Fact</w:t>
      </w:r>
      <w:r w:rsidRPr="003D0241">
        <w:rPr>
          <w:rFonts w:ascii="Arial" w:hAnsi="Arial" w:cs="Arial"/>
          <w:sz w:val="16"/>
          <w:szCs w:val="16"/>
        </w:rPr>
        <w:t xml:space="preserve"> is the person appointed </w:t>
      </w:r>
      <w:r>
        <w:rPr>
          <w:rFonts w:ascii="Arial" w:hAnsi="Arial" w:cs="Arial"/>
          <w:sz w:val="16"/>
          <w:szCs w:val="16"/>
        </w:rPr>
        <w:t xml:space="preserve">on behalf of Lloyd’s underwriters as chief agent </w:t>
      </w:r>
      <w:r w:rsidRPr="003D0241">
        <w:rPr>
          <w:rFonts w:ascii="Arial" w:hAnsi="Arial" w:cs="Arial"/>
          <w:sz w:val="16"/>
          <w:szCs w:val="16"/>
        </w:rPr>
        <w:t>pur</w:t>
      </w:r>
      <w:r>
        <w:rPr>
          <w:rFonts w:ascii="Arial" w:hAnsi="Arial" w:cs="Arial"/>
          <w:sz w:val="16"/>
          <w:szCs w:val="16"/>
        </w:rPr>
        <w:t>suant to section 579(3) of the</w:t>
      </w:r>
      <w:r w:rsidRPr="003D0241">
        <w:rPr>
          <w:rFonts w:ascii="Arial" w:hAnsi="Arial" w:cs="Arial"/>
          <w:sz w:val="16"/>
          <w:szCs w:val="16"/>
        </w:rPr>
        <w:t xml:space="preserve"> Insurance Companies Act</w:t>
      </w:r>
      <w:r>
        <w:rPr>
          <w:rFonts w:ascii="Arial" w:hAnsi="Arial" w:cs="Arial"/>
          <w:sz w:val="16"/>
          <w:szCs w:val="16"/>
        </w:rPr>
        <w:t xml:space="preserve"> 1991 of Canada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7A6E" w14:textId="77777777" w:rsidR="004A4104" w:rsidRDefault="004A4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6" w:type="dxa"/>
      <w:tblInd w:w="-612" w:type="dxa"/>
      <w:shd w:val="clear" w:color="auto" w:fill="0021A4"/>
      <w:tblLook w:val="00A0" w:firstRow="1" w:lastRow="0" w:firstColumn="1" w:lastColumn="0" w:noHBand="0" w:noVBand="0"/>
    </w:tblPr>
    <w:tblGrid>
      <w:gridCol w:w="10796"/>
    </w:tblGrid>
    <w:tr w:rsidR="00E67977" w:rsidRPr="00857F39" w14:paraId="5DD08498" w14:textId="77777777" w:rsidTr="008C560F">
      <w:trPr>
        <w:trHeight w:val="1814"/>
      </w:trPr>
      <w:tc>
        <w:tcPr>
          <w:tcW w:w="10796" w:type="dxa"/>
          <w:shd w:val="clear" w:color="auto" w:fill="0021A4"/>
        </w:tcPr>
        <w:p w14:paraId="69154C23" w14:textId="77777777" w:rsidR="00E67977" w:rsidRPr="00A115DB" w:rsidRDefault="00E67977" w:rsidP="00D554EB">
          <w:pPr>
            <w:jc w:val="center"/>
            <w:rPr>
              <w:bCs/>
              <w:smallCaps/>
              <w:sz w:val="32"/>
              <w:szCs w:val="32"/>
            </w:rPr>
          </w:pPr>
          <w:r w:rsidRPr="00A115DB">
            <w:rPr>
              <w:noProof/>
              <w:sz w:val="32"/>
              <w:szCs w:val="32"/>
            </w:rPr>
            <w:drawing>
              <wp:anchor distT="0" distB="0" distL="114300" distR="114300" simplePos="0" relativeHeight="251659264" behindDoc="0" locked="0" layoutInCell="1" allowOverlap="1" wp14:anchorId="45D0B84B" wp14:editId="733ADCF3">
                <wp:simplePos x="0" y="0"/>
                <wp:positionH relativeFrom="page">
                  <wp:posOffset>4914900</wp:posOffset>
                </wp:positionH>
                <wp:positionV relativeFrom="page">
                  <wp:posOffset>4445</wp:posOffset>
                </wp:positionV>
                <wp:extent cx="1296035" cy="523240"/>
                <wp:effectExtent l="0" t="0" r="0" b="0"/>
                <wp:wrapNone/>
                <wp:docPr id="2" name="Picture 2" descr="TAB_100mm_NONBLE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100mm_NONBLEED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23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6BE71" w14:textId="77777777" w:rsidR="00E67977" w:rsidRPr="00A115DB" w:rsidRDefault="00E67977" w:rsidP="00D554EB">
          <w:pPr>
            <w:spacing w:line="440" w:lineRule="exact"/>
            <w:rPr>
              <w:bCs/>
              <w:smallCaps/>
              <w:sz w:val="44"/>
              <w:szCs w:val="44"/>
            </w:rPr>
          </w:pPr>
        </w:p>
        <w:p w14:paraId="1094EC31" w14:textId="77777777" w:rsidR="00E67977" w:rsidRPr="00A115DB" w:rsidRDefault="00E67977" w:rsidP="00D554EB">
          <w:pPr>
            <w:spacing w:line="440" w:lineRule="exact"/>
            <w:rPr>
              <w:b/>
              <w:sz w:val="44"/>
              <w:szCs w:val="44"/>
            </w:rPr>
          </w:pPr>
        </w:p>
        <w:p w14:paraId="3C35C015" w14:textId="67F38B9F" w:rsidR="00E67977" w:rsidRPr="00A7481B" w:rsidRDefault="00E67977" w:rsidP="00D554EB">
          <w:pPr>
            <w:spacing w:line="440" w:lineRule="exact"/>
            <w:rPr>
              <w:b/>
              <w:sz w:val="40"/>
              <w:szCs w:val="40"/>
            </w:rPr>
          </w:pPr>
          <w:r w:rsidRPr="00A7481B">
            <w:rPr>
              <w:b/>
              <w:sz w:val="40"/>
              <w:szCs w:val="40"/>
            </w:rPr>
            <w:t>CANADA</w:t>
          </w:r>
          <w:r>
            <w:rPr>
              <w:b/>
              <w:sz w:val="40"/>
              <w:szCs w:val="40"/>
            </w:rPr>
            <w:t xml:space="preserve"> </w:t>
          </w:r>
          <w:r w:rsidRPr="00A7481B">
            <w:rPr>
              <w:b/>
              <w:sz w:val="40"/>
              <w:szCs w:val="40"/>
            </w:rPr>
            <w:t>-</w:t>
          </w:r>
          <w:r>
            <w:rPr>
              <w:b/>
              <w:sz w:val="40"/>
              <w:szCs w:val="40"/>
            </w:rPr>
            <w:t xml:space="preserve"> </w:t>
          </w:r>
          <w:proofErr w:type="spellStart"/>
          <w:r w:rsidRPr="00A7481B">
            <w:rPr>
              <w:b/>
              <w:sz w:val="40"/>
              <w:szCs w:val="40"/>
            </w:rPr>
            <w:t>Coverholder</w:t>
          </w:r>
          <w:proofErr w:type="spellEnd"/>
          <w:r w:rsidRPr="00A7481B">
            <w:rPr>
              <w:b/>
              <w:sz w:val="40"/>
              <w:szCs w:val="40"/>
            </w:rPr>
            <w:t xml:space="preserve"> BRANCH Questionnaire</w:t>
          </w:r>
        </w:p>
        <w:p w14:paraId="06BEB91F" w14:textId="77777777" w:rsidR="00E67977" w:rsidRPr="00A115DB" w:rsidRDefault="00E67977" w:rsidP="00A7481B">
          <w:pPr>
            <w:spacing w:line="440" w:lineRule="exact"/>
            <w:rPr>
              <w:bCs/>
              <w:smallCaps/>
              <w:color w:val="FFFFFF"/>
            </w:rPr>
          </w:pPr>
        </w:p>
      </w:tc>
    </w:tr>
  </w:tbl>
  <w:p w14:paraId="237BAD1D" w14:textId="77777777" w:rsidR="00E67977" w:rsidRDefault="00E67977" w:rsidP="001573A6">
    <w:pPr>
      <w:pStyle w:val="Heading3"/>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61A6" w14:textId="77777777" w:rsidR="004A4104" w:rsidRDefault="004A41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84F4" w14:textId="3D119818" w:rsidR="00E67977" w:rsidRDefault="00E67977" w:rsidP="001573A6">
    <w:pPr>
      <w:pStyle w:val="Heading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2A0"/>
    <w:multiLevelType w:val="hybridMultilevel"/>
    <w:tmpl w:val="2950702E"/>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0B2056"/>
    <w:multiLevelType w:val="hybridMultilevel"/>
    <w:tmpl w:val="5524CF50"/>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477498"/>
    <w:multiLevelType w:val="hybridMultilevel"/>
    <w:tmpl w:val="9970E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55184"/>
    <w:multiLevelType w:val="hybridMultilevel"/>
    <w:tmpl w:val="30D4AB3E"/>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AC1523"/>
    <w:multiLevelType w:val="hybridMultilevel"/>
    <w:tmpl w:val="8E027B04"/>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7305D78"/>
    <w:multiLevelType w:val="hybridMultilevel"/>
    <w:tmpl w:val="44584B08"/>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826C68"/>
    <w:multiLevelType w:val="hybridMultilevel"/>
    <w:tmpl w:val="3B324A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70A0D"/>
    <w:multiLevelType w:val="hybridMultilevel"/>
    <w:tmpl w:val="03D2CAAC"/>
    <w:lvl w:ilvl="0" w:tplc="E5E6387E">
      <w:start w:val="1"/>
      <w:numFmt w:val="upperLetter"/>
      <w:lvlText w:val="%1."/>
      <w:lvlJc w:val="left"/>
      <w:pPr>
        <w:ind w:left="819" w:hanging="360"/>
      </w:pPr>
      <w:rPr>
        <w:rFonts w:ascii="Arial" w:hAnsi="Arial" w:cs="Arial" w:hint="default"/>
        <w:b/>
      </w:rPr>
    </w:lvl>
    <w:lvl w:ilvl="1" w:tplc="10090019" w:tentative="1">
      <w:start w:val="1"/>
      <w:numFmt w:val="lowerLetter"/>
      <w:lvlText w:val="%2."/>
      <w:lvlJc w:val="left"/>
      <w:pPr>
        <w:ind w:left="1539" w:hanging="360"/>
      </w:pPr>
    </w:lvl>
    <w:lvl w:ilvl="2" w:tplc="1009001B" w:tentative="1">
      <w:start w:val="1"/>
      <w:numFmt w:val="lowerRoman"/>
      <w:lvlText w:val="%3."/>
      <w:lvlJc w:val="right"/>
      <w:pPr>
        <w:ind w:left="2259" w:hanging="180"/>
      </w:pPr>
    </w:lvl>
    <w:lvl w:ilvl="3" w:tplc="1009000F" w:tentative="1">
      <w:start w:val="1"/>
      <w:numFmt w:val="decimal"/>
      <w:lvlText w:val="%4."/>
      <w:lvlJc w:val="left"/>
      <w:pPr>
        <w:ind w:left="2979" w:hanging="360"/>
      </w:pPr>
    </w:lvl>
    <w:lvl w:ilvl="4" w:tplc="10090019" w:tentative="1">
      <w:start w:val="1"/>
      <w:numFmt w:val="lowerLetter"/>
      <w:lvlText w:val="%5."/>
      <w:lvlJc w:val="left"/>
      <w:pPr>
        <w:ind w:left="3699" w:hanging="360"/>
      </w:pPr>
    </w:lvl>
    <w:lvl w:ilvl="5" w:tplc="1009001B" w:tentative="1">
      <w:start w:val="1"/>
      <w:numFmt w:val="lowerRoman"/>
      <w:lvlText w:val="%6."/>
      <w:lvlJc w:val="right"/>
      <w:pPr>
        <w:ind w:left="4419" w:hanging="180"/>
      </w:pPr>
    </w:lvl>
    <w:lvl w:ilvl="6" w:tplc="1009000F" w:tentative="1">
      <w:start w:val="1"/>
      <w:numFmt w:val="decimal"/>
      <w:lvlText w:val="%7."/>
      <w:lvlJc w:val="left"/>
      <w:pPr>
        <w:ind w:left="5139" w:hanging="360"/>
      </w:pPr>
    </w:lvl>
    <w:lvl w:ilvl="7" w:tplc="10090019" w:tentative="1">
      <w:start w:val="1"/>
      <w:numFmt w:val="lowerLetter"/>
      <w:lvlText w:val="%8."/>
      <w:lvlJc w:val="left"/>
      <w:pPr>
        <w:ind w:left="5859" w:hanging="360"/>
      </w:pPr>
    </w:lvl>
    <w:lvl w:ilvl="8" w:tplc="1009001B" w:tentative="1">
      <w:start w:val="1"/>
      <w:numFmt w:val="lowerRoman"/>
      <w:lvlText w:val="%9."/>
      <w:lvlJc w:val="right"/>
      <w:pPr>
        <w:ind w:left="6579" w:hanging="180"/>
      </w:pPr>
    </w:lvl>
  </w:abstractNum>
  <w:abstractNum w:abstractNumId="8" w15:restartNumberingAfterBreak="0">
    <w:nsid w:val="22D57939"/>
    <w:multiLevelType w:val="hybridMultilevel"/>
    <w:tmpl w:val="7F6CBCBA"/>
    <w:lvl w:ilvl="0" w:tplc="2BE68352">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9D62E2E"/>
    <w:multiLevelType w:val="hybridMultilevel"/>
    <w:tmpl w:val="ACF0F71E"/>
    <w:lvl w:ilvl="0" w:tplc="D0C6F46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D4854A2"/>
    <w:multiLevelType w:val="hybridMultilevel"/>
    <w:tmpl w:val="FCAACFA6"/>
    <w:lvl w:ilvl="0" w:tplc="D0C6F46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2326CA7"/>
    <w:multiLevelType w:val="hybridMultilevel"/>
    <w:tmpl w:val="3B324A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AF57BD"/>
    <w:multiLevelType w:val="hybridMultilevel"/>
    <w:tmpl w:val="2E88657A"/>
    <w:lvl w:ilvl="0" w:tplc="6C1E43BE">
      <w:start w:val="1"/>
      <w:numFmt w:val="decimal"/>
      <w:lvlText w:val="%1."/>
      <w:lvlJc w:val="left"/>
      <w:pPr>
        <w:ind w:left="819" w:hanging="360"/>
      </w:pPr>
      <w:rPr>
        <w:rFonts w:hint="default"/>
        <w:b/>
      </w:rPr>
    </w:lvl>
    <w:lvl w:ilvl="1" w:tplc="10090019" w:tentative="1">
      <w:start w:val="1"/>
      <w:numFmt w:val="lowerLetter"/>
      <w:lvlText w:val="%2."/>
      <w:lvlJc w:val="left"/>
      <w:pPr>
        <w:ind w:left="1539" w:hanging="360"/>
      </w:pPr>
    </w:lvl>
    <w:lvl w:ilvl="2" w:tplc="1009001B" w:tentative="1">
      <w:start w:val="1"/>
      <w:numFmt w:val="lowerRoman"/>
      <w:lvlText w:val="%3."/>
      <w:lvlJc w:val="right"/>
      <w:pPr>
        <w:ind w:left="2259" w:hanging="180"/>
      </w:pPr>
    </w:lvl>
    <w:lvl w:ilvl="3" w:tplc="1009000F" w:tentative="1">
      <w:start w:val="1"/>
      <w:numFmt w:val="decimal"/>
      <w:lvlText w:val="%4."/>
      <w:lvlJc w:val="left"/>
      <w:pPr>
        <w:ind w:left="2979" w:hanging="360"/>
      </w:pPr>
    </w:lvl>
    <w:lvl w:ilvl="4" w:tplc="10090019" w:tentative="1">
      <w:start w:val="1"/>
      <w:numFmt w:val="lowerLetter"/>
      <w:lvlText w:val="%5."/>
      <w:lvlJc w:val="left"/>
      <w:pPr>
        <w:ind w:left="3699" w:hanging="360"/>
      </w:pPr>
    </w:lvl>
    <w:lvl w:ilvl="5" w:tplc="1009001B" w:tentative="1">
      <w:start w:val="1"/>
      <w:numFmt w:val="lowerRoman"/>
      <w:lvlText w:val="%6."/>
      <w:lvlJc w:val="right"/>
      <w:pPr>
        <w:ind w:left="4419" w:hanging="180"/>
      </w:pPr>
    </w:lvl>
    <w:lvl w:ilvl="6" w:tplc="1009000F" w:tentative="1">
      <w:start w:val="1"/>
      <w:numFmt w:val="decimal"/>
      <w:lvlText w:val="%7."/>
      <w:lvlJc w:val="left"/>
      <w:pPr>
        <w:ind w:left="5139" w:hanging="360"/>
      </w:pPr>
    </w:lvl>
    <w:lvl w:ilvl="7" w:tplc="10090019" w:tentative="1">
      <w:start w:val="1"/>
      <w:numFmt w:val="lowerLetter"/>
      <w:lvlText w:val="%8."/>
      <w:lvlJc w:val="left"/>
      <w:pPr>
        <w:ind w:left="5859" w:hanging="360"/>
      </w:pPr>
    </w:lvl>
    <w:lvl w:ilvl="8" w:tplc="1009001B" w:tentative="1">
      <w:start w:val="1"/>
      <w:numFmt w:val="lowerRoman"/>
      <w:lvlText w:val="%9."/>
      <w:lvlJc w:val="right"/>
      <w:pPr>
        <w:ind w:left="6579" w:hanging="180"/>
      </w:pPr>
    </w:lvl>
  </w:abstractNum>
  <w:abstractNum w:abstractNumId="13" w15:restartNumberingAfterBreak="0">
    <w:nsid w:val="3C0B2FD6"/>
    <w:multiLevelType w:val="hybridMultilevel"/>
    <w:tmpl w:val="2F461CD8"/>
    <w:lvl w:ilvl="0" w:tplc="D0C6F46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E84143B"/>
    <w:multiLevelType w:val="hybridMultilevel"/>
    <w:tmpl w:val="80D26254"/>
    <w:lvl w:ilvl="0" w:tplc="F0EE6B14">
      <w:start w:val="10"/>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0C62A84"/>
    <w:multiLevelType w:val="hybridMultilevel"/>
    <w:tmpl w:val="C67AC8A4"/>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3E539E"/>
    <w:multiLevelType w:val="hybridMultilevel"/>
    <w:tmpl w:val="2E305156"/>
    <w:lvl w:ilvl="0" w:tplc="10090001">
      <w:start w:val="1"/>
      <w:numFmt w:val="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7" w15:restartNumberingAfterBreak="0">
    <w:nsid w:val="58987B1D"/>
    <w:multiLevelType w:val="hybridMultilevel"/>
    <w:tmpl w:val="3324381C"/>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A6C3BBE"/>
    <w:multiLevelType w:val="hybridMultilevel"/>
    <w:tmpl w:val="B81A6354"/>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AF13A9"/>
    <w:multiLevelType w:val="hybridMultilevel"/>
    <w:tmpl w:val="BFF84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DFD796C"/>
    <w:multiLevelType w:val="hybridMultilevel"/>
    <w:tmpl w:val="B568E6CA"/>
    <w:lvl w:ilvl="0" w:tplc="65E21DD2">
      <w:start w:val="1"/>
      <w:numFmt w:val="decimal"/>
      <w:lvlText w:val="%1."/>
      <w:lvlJc w:val="left"/>
      <w:pPr>
        <w:ind w:left="502" w:hanging="360"/>
      </w:pPr>
      <w:rPr>
        <w:rFonts w:ascii="Arial" w:hAnsi="Arial" w:cs="Arial" w:hint="default"/>
        <w:b w:val="0"/>
        <w:i w:val="0"/>
        <w:lang w:val="en-US"/>
      </w:rPr>
    </w:lvl>
    <w:lvl w:ilvl="1" w:tplc="10090019">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1" w15:restartNumberingAfterBreak="0">
    <w:nsid w:val="65B05527"/>
    <w:multiLevelType w:val="hybridMultilevel"/>
    <w:tmpl w:val="9F6A1564"/>
    <w:lvl w:ilvl="0" w:tplc="1D4098C6">
      <w:start w:val="1"/>
      <w:numFmt w:val="upperLetter"/>
      <w:lvlText w:val="%1."/>
      <w:lvlJc w:val="left"/>
      <w:pPr>
        <w:ind w:left="-796" w:hanging="360"/>
      </w:pPr>
      <w:rPr>
        <w:rFonts w:hint="default"/>
        <w:b/>
      </w:rPr>
    </w:lvl>
    <w:lvl w:ilvl="1" w:tplc="04090019" w:tentative="1">
      <w:start w:val="1"/>
      <w:numFmt w:val="lowerLetter"/>
      <w:lvlText w:val="%2."/>
      <w:lvlJc w:val="left"/>
      <w:pPr>
        <w:ind w:left="-76" w:hanging="360"/>
      </w:pPr>
    </w:lvl>
    <w:lvl w:ilvl="2" w:tplc="0409001B" w:tentative="1">
      <w:start w:val="1"/>
      <w:numFmt w:val="lowerRoman"/>
      <w:lvlText w:val="%3."/>
      <w:lvlJc w:val="right"/>
      <w:pPr>
        <w:ind w:left="644" w:hanging="180"/>
      </w:pPr>
    </w:lvl>
    <w:lvl w:ilvl="3" w:tplc="0409000F" w:tentative="1">
      <w:start w:val="1"/>
      <w:numFmt w:val="decimal"/>
      <w:lvlText w:val="%4."/>
      <w:lvlJc w:val="left"/>
      <w:pPr>
        <w:ind w:left="1364" w:hanging="360"/>
      </w:pPr>
    </w:lvl>
    <w:lvl w:ilvl="4" w:tplc="04090019" w:tentative="1">
      <w:start w:val="1"/>
      <w:numFmt w:val="lowerLetter"/>
      <w:lvlText w:val="%5."/>
      <w:lvlJc w:val="left"/>
      <w:pPr>
        <w:ind w:left="2084" w:hanging="360"/>
      </w:pPr>
    </w:lvl>
    <w:lvl w:ilvl="5" w:tplc="0409001B" w:tentative="1">
      <w:start w:val="1"/>
      <w:numFmt w:val="lowerRoman"/>
      <w:lvlText w:val="%6."/>
      <w:lvlJc w:val="right"/>
      <w:pPr>
        <w:ind w:left="2804" w:hanging="180"/>
      </w:pPr>
    </w:lvl>
    <w:lvl w:ilvl="6" w:tplc="0409000F" w:tentative="1">
      <w:start w:val="1"/>
      <w:numFmt w:val="decimal"/>
      <w:lvlText w:val="%7."/>
      <w:lvlJc w:val="left"/>
      <w:pPr>
        <w:ind w:left="3524" w:hanging="360"/>
      </w:pPr>
    </w:lvl>
    <w:lvl w:ilvl="7" w:tplc="04090019" w:tentative="1">
      <w:start w:val="1"/>
      <w:numFmt w:val="lowerLetter"/>
      <w:lvlText w:val="%8."/>
      <w:lvlJc w:val="left"/>
      <w:pPr>
        <w:ind w:left="4244" w:hanging="360"/>
      </w:pPr>
    </w:lvl>
    <w:lvl w:ilvl="8" w:tplc="0409001B" w:tentative="1">
      <w:start w:val="1"/>
      <w:numFmt w:val="lowerRoman"/>
      <w:lvlText w:val="%9."/>
      <w:lvlJc w:val="right"/>
      <w:pPr>
        <w:ind w:left="4964" w:hanging="180"/>
      </w:pPr>
    </w:lvl>
  </w:abstractNum>
  <w:abstractNum w:abstractNumId="22" w15:restartNumberingAfterBreak="0">
    <w:nsid w:val="6A127AB3"/>
    <w:multiLevelType w:val="hybridMultilevel"/>
    <w:tmpl w:val="DAEC2E4C"/>
    <w:lvl w:ilvl="0" w:tplc="08090001">
      <w:start w:val="1"/>
      <w:numFmt w:val="bullet"/>
      <w:lvlText w:val=""/>
      <w:lvlJc w:val="left"/>
      <w:pPr>
        <w:ind w:left="720" w:hanging="360"/>
      </w:pPr>
      <w:rPr>
        <w:rFonts w:ascii="Symbol" w:hAnsi="Symbol"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CE72343"/>
    <w:multiLevelType w:val="hybridMultilevel"/>
    <w:tmpl w:val="99F6EE8C"/>
    <w:lvl w:ilvl="0" w:tplc="95D6A5F8">
      <w:numFmt w:val="bullet"/>
      <w:lvlText w:val=""/>
      <w:lvlJc w:val="left"/>
      <w:pPr>
        <w:tabs>
          <w:tab w:val="num" w:pos="432"/>
        </w:tabs>
        <w:ind w:left="432" w:hanging="360"/>
      </w:pPr>
      <w:rPr>
        <w:rFonts w:ascii="Wingdings" w:eastAsia="Times New Roman" w:hAnsi="Wingdings" w:cs="Aria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4" w15:restartNumberingAfterBreak="0">
    <w:nsid w:val="72393C6E"/>
    <w:multiLevelType w:val="hybridMultilevel"/>
    <w:tmpl w:val="270409CE"/>
    <w:lvl w:ilvl="0" w:tplc="10090001">
      <w:start w:val="1"/>
      <w:numFmt w:val="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25" w15:restartNumberingAfterBreak="0">
    <w:nsid w:val="7D4103E1"/>
    <w:multiLevelType w:val="hybridMultilevel"/>
    <w:tmpl w:val="44584B08"/>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DED2F13"/>
    <w:multiLevelType w:val="hybridMultilevel"/>
    <w:tmpl w:val="BB30B486"/>
    <w:lvl w:ilvl="0" w:tplc="1009000F">
      <w:start w:val="8"/>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450665810">
    <w:abstractNumId w:val="19"/>
  </w:num>
  <w:num w:numId="2" w16cid:durableId="1577279083">
    <w:abstractNumId w:val="11"/>
  </w:num>
  <w:num w:numId="3" w16cid:durableId="683046806">
    <w:abstractNumId w:val="6"/>
  </w:num>
  <w:num w:numId="4" w16cid:durableId="759374713">
    <w:abstractNumId w:val="23"/>
  </w:num>
  <w:num w:numId="5" w16cid:durableId="1975912436">
    <w:abstractNumId w:val="21"/>
  </w:num>
  <w:num w:numId="6" w16cid:durableId="1068847029">
    <w:abstractNumId w:val="9"/>
  </w:num>
  <w:num w:numId="7" w16cid:durableId="130907959">
    <w:abstractNumId w:val="8"/>
  </w:num>
  <w:num w:numId="8" w16cid:durableId="1039361313">
    <w:abstractNumId w:val="14"/>
  </w:num>
  <w:num w:numId="9" w16cid:durableId="315693809">
    <w:abstractNumId w:val="20"/>
  </w:num>
  <w:num w:numId="10" w16cid:durableId="1703826371">
    <w:abstractNumId w:val="13"/>
  </w:num>
  <w:num w:numId="11" w16cid:durableId="1719821224">
    <w:abstractNumId w:val="10"/>
  </w:num>
  <w:num w:numId="12" w16cid:durableId="1505246044">
    <w:abstractNumId w:val="0"/>
  </w:num>
  <w:num w:numId="13" w16cid:durableId="989017977">
    <w:abstractNumId w:val="15"/>
  </w:num>
  <w:num w:numId="14" w16cid:durableId="1886142199">
    <w:abstractNumId w:val="1"/>
  </w:num>
  <w:num w:numId="15" w16cid:durableId="1132358180">
    <w:abstractNumId w:val="4"/>
  </w:num>
  <w:num w:numId="16" w16cid:durableId="79179795">
    <w:abstractNumId w:val="3"/>
  </w:num>
  <w:num w:numId="17" w16cid:durableId="1199128105">
    <w:abstractNumId w:val="17"/>
  </w:num>
  <w:num w:numId="18" w16cid:durableId="2133592339">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3477523">
    <w:abstractNumId w:val="5"/>
  </w:num>
  <w:num w:numId="20" w16cid:durableId="1497263849">
    <w:abstractNumId w:val="24"/>
  </w:num>
  <w:num w:numId="21" w16cid:durableId="787311940">
    <w:abstractNumId w:val="7"/>
  </w:num>
  <w:num w:numId="22" w16cid:durableId="435950762">
    <w:abstractNumId w:val="16"/>
  </w:num>
  <w:num w:numId="23" w16cid:durableId="1381396409">
    <w:abstractNumId w:val="12"/>
  </w:num>
  <w:num w:numId="24" w16cid:durableId="575746058">
    <w:abstractNumId w:val="18"/>
  </w:num>
  <w:num w:numId="25" w16cid:durableId="1546990099">
    <w:abstractNumId w:val="25"/>
  </w:num>
  <w:num w:numId="26" w16cid:durableId="810707502">
    <w:abstractNumId w:val="2"/>
  </w:num>
  <w:num w:numId="27" w16cid:durableId="167287599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wnsend, MaryKate">
    <w15:presenceInfo w15:providerId="AD" w15:userId="S::TownsenM@lloyds.com::2e90cd9b-e915-49c9-80e7-7410cd197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70"/>
    <w:rsid w:val="00005D05"/>
    <w:rsid w:val="00010DDD"/>
    <w:rsid w:val="00011AF3"/>
    <w:rsid w:val="000139F6"/>
    <w:rsid w:val="00025850"/>
    <w:rsid w:val="0003027D"/>
    <w:rsid w:val="00030D20"/>
    <w:rsid w:val="000317AA"/>
    <w:rsid w:val="000322A7"/>
    <w:rsid w:val="00033D8E"/>
    <w:rsid w:val="00037A1B"/>
    <w:rsid w:val="000417AA"/>
    <w:rsid w:val="00043EED"/>
    <w:rsid w:val="000506CD"/>
    <w:rsid w:val="00056EF6"/>
    <w:rsid w:val="00060854"/>
    <w:rsid w:val="00061B16"/>
    <w:rsid w:val="00063B2D"/>
    <w:rsid w:val="0008005D"/>
    <w:rsid w:val="000A284D"/>
    <w:rsid w:val="000A5476"/>
    <w:rsid w:val="000A74AD"/>
    <w:rsid w:val="000B1422"/>
    <w:rsid w:val="000B5671"/>
    <w:rsid w:val="000C78EC"/>
    <w:rsid w:val="000D0C62"/>
    <w:rsid w:val="000D6D1F"/>
    <w:rsid w:val="000E118E"/>
    <w:rsid w:val="000E46B3"/>
    <w:rsid w:val="001010B3"/>
    <w:rsid w:val="001023CC"/>
    <w:rsid w:val="00107F71"/>
    <w:rsid w:val="00116E94"/>
    <w:rsid w:val="00135694"/>
    <w:rsid w:val="00140455"/>
    <w:rsid w:val="00145490"/>
    <w:rsid w:val="00147538"/>
    <w:rsid w:val="001573A6"/>
    <w:rsid w:val="00167938"/>
    <w:rsid w:val="0018030D"/>
    <w:rsid w:val="00194EA8"/>
    <w:rsid w:val="00197230"/>
    <w:rsid w:val="001A3923"/>
    <w:rsid w:val="001A6978"/>
    <w:rsid w:val="001A69C0"/>
    <w:rsid w:val="001B10AE"/>
    <w:rsid w:val="001D5C9C"/>
    <w:rsid w:val="001E5465"/>
    <w:rsid w:val="001F066C"/>
    <w:rsid w:val="002156F7"/>
    <w:rsid w:val="002256F9"/>
    <w:rsid w:val="00246BD1"/>
    <w:rsid w:val="002476A9"/>
    <w:rsid w:val="0025588B"/>
    <w:rsid w:val="00257F99"/>
    <w:rsid w:val="00271A43"/>
    <w:rsid w:val="00291EC4"/>
    <w:rsid w:val="00297DA0"/>
    <w:rsid w:val="002A10E2"/>
    <w:rsid w:val="002A2A2E"/>
    <w:rsid w:val="002E0075"/>
    <w:rsid w:val="002F318F"/>
    <w:rsid w:val="002F7A3B"/>
    <w:rsid w:val="00301366"/>
    <w:rsid w:val="00305F2F"/>
    <w:rsid w:val="00311A98"/>
    <w:rsid w:val="003353C4"/>
    <w:rsid w:val="00335B67"/>
    <w:rsid w:val="003361BE"/>
    <w:rsid w:val="003369F4"/>
    <w:rsid w:val="003406E7"/>
    <w:rsid w:val="00360187"/>
    <w:rsid w:val="00365225"/>
    <w:rsid w:val="003660D4"/>
    <w:rsid w:val="003704DA"/>
    <w:rsid w:val="0037261A"/>
    <w:rsid w:val="00377572"/>
    <w:rsid w:val="00382739"/>
    <w:rsid w:val="00390621"/>
    <w:rsid w:val="003949C5"/>
    <w:rsid w:val="003A5A68"/>
    <w:rsid w:val="003C2234"/>
    <w:rsid w:val="003F6FEF"/>
    <w:rsid w:val="0040091E"/>
    <w:rsid w:val="00414127"/>
    <w:rsid w:val="004151E2"/>
    <w:rsid w:val="00436141"/>
    <w:rsid w:val="004401DE"/>
    <w:rsid w:val="004520A9"/>
    <w:rsid w:val="00461958"/>
    <w:rsid w:val="00467470"/>
    <w:rsid w:val="00482758"/>
    <w:rsid w:val="00485096"/>
    <w:rsid w:val="00487177"/>
    <w:rsid w:val="004A4104"/>
    <w:rsid w:val="004A77EE"/>
    <w:rsid w:val="004B7B71"/>
    <w:rsid w:val="004C13FA"/>
    <w:rsid w:val="004C597A"/>
    <w:rsid w:val="004C700C"/>
    <w:rsid w:val="004C7B64"/>
    <w:rsid w:val="004D4DE1"/>
    <w:rsid w:val="004D7739"/>
    <w:rsid w:val="004D7913"/>
    <w:rsid w:val="004E4DF2"/>
    <w:rsid w:val="004F00C0"/>
    <w:rsid w:val="00500C1F"/>
    <w:rsid w:val="00514AB8"/>
    <w:rsid w:val="005158D9"/>
    <w:rsid w:val="005159CA"/>
    <w:rsid w:val="00517339"/>
    <w:rsid w:val="0052501F"/>
    <w:rsid w:val="00536222"/>
    <w:rsid w:val="005638D9"/>
    <w:rsid w:val="00565E58"/>
    <w:rsid w:val="00582577"/>
    <w:rsid w:val="00583902"/>
    <w:rsid w:val="00584A75"/>
    <w:rsid w:val="00592A99"/>
    <w:rsid w:val="00594049"/>
    <w:rsid w:val="005A14B7"/>
    <w:rsid w:val="005A29C3"/>
    <w:rsid w:val="005A4740"/>
    <w:rsid w:val="005A4B32"/>
    <w:rsid w:val="005B0171"/>
    <w:rsid w:val="005B6036"/>
    <w:rsid w:val="005C0CC8"/>
    <w:rsid w:val="005C3990"/>
    <w:rsid w:val="005D25D0"/>
    <w:rsid w:val="005D6FE4"/>
    <w:rsid w:val="005E3BF9"/>
    <w:rsid w:val="005E54EA"/>
    <w:rsid w:val="005E6E65"/>
    <w:rsid w:val="005F38F7"/>
    <w:rsid w:val="00612598"/>
    <w:rsid w:val="00632518"/>
    <w:rsid w:val="00635872"/>
    <w:rsid w:val="0063758F"/>
    <w:rsid w:val="00666FB6"/>
    <w:rsid w:val="00670B6F"/>
    <w:rsid w:val="006719D4"/>
    <w:rsid w:val="00672B4D"/>
    <w:rsid w:val="006746BC"/>
    <w:rsid w:val="00676B69"/>
    <w:rsid w:val="00681958"/>
    <w:rsid w:val="00683467"/>
    <w:rsid w:val="00690B82"/>
    <w:rsid w:val="00693AE1"/>
    <w:rsid w:val="00694875"/>
    <w:rsid w:val="006950F4"/>
    <w:rsid w:val="006967BD"/>
    <w:rsid w:val="006A2B8C"/>
    <w:rsid w:val="006B0B79"/>
    <w:rsid w:val="006B202D"/>
    <w:rsid w:val="006D39E4"/>
    <w:rsid w:val="006D4519"/>
    <w:rsid w:val="006E5B65"/>
    <w:rsid w:val="00712F46"/>
    <w:rsid w:val="00715F01"/>
    <w:rsid w:val="00730985"/>
    <w:rsid w:val="00745C5F"/>
    <w:rsid w:val="007501DD"/>
    <w:rsid w:val="00752F8D"/>
    <w:rsid w:val="007535BF"/>
    <w:rsid w:val="00760261"/>
    <w:rsid w:val="007A0F05"/>
    <w:rsid w:val="007A4660"/>
    <w:rsid w:val="007B28BF"/>
    <w:rsid w:val="007B3C76"/>
    <w:rsid w:val="007E0C5F"/>
    <w:rsid w:val="007E107B"/>
    <w:rsid w:val="007E14E6"/>
    <w:rsid w:val="007E29F5"/>
    <w:rsid w:val="007F204F"/>
    <w:rsid w:val="007F4870"/>
    <w:rsid w:val="007F6815"/>
    <w:rsid w:val="008009D3"/>
    <w:rsid w:val="008205B0"/>
    <w:rsid w:val="00821D34"/>
    <w:rsid w:val="008417B5"/>
    <w:rsid w:val="00852DC1"/>
    <w:rsid w:val="00857F39"/>
    <w:rsid w:val="00872D03"/>
    <w:rsid w:val="00873C4C"/>
    <w:rsid w:val="00873F5F"/>
    <w:rsid w:val="00875AC9"/>
    <w:rsid w:val="00875D93"/>
    <w:rsid w:val="00880C5C"/>
    <w:rsid w:val="008810B4"/>
    <w:rsid w:val="008817E5"/>
    <w:rsid w:val="008B3041"/>
    <w:rsid w:val="008C560F"/>
    <w:rsid w:val="008C6709"/>
    <w:rsid w:val="008E53D8"/>
    <w:rsid w:val="008E78E4"/>
    <w:rsid w:val="0090172C"/>
    <w:rsid w:val="00903E52"/>
    <w:rsid w:val="00905A3A"/>
    <w:rsid w:val="009137EB"/>
    <w:rsid w:val="00924F4A"/>
    <w:rsid w:val="00943443"/>
    <w:rsid w:val="00957BB8"/>
    <w:rsid w:val="0096342C"/>
    <w:rsid w:val="00966B09"/>
    <w:rsid w:val="0097045D"/>
    <w:rsid w:val="00973E9F"/>
    <w:rsid w:val="00982E61"/>
    <w:rsid w:val="009A0C6E"/>
    <w:rsid w:val="009A4ACF"/>
    <w:rsid w:val="009A7C32"/>
    <w:rsid w:val="009B3CD3"/>
    <w:rsid w:val="009B5AD1"/>
    <w:rsid w:val="009B5DA4"/>
    <w:rsid w:val="009C64FD"/>
    <w:rsid w:val="009E294D"/>
    <w:rsid w:val="009F4EEC"/>
    <w:rsid w:val="00A052F0"/>
    <w:rsid w:val="00A055FA"/>
    <w:rsid w:val="00A07C93"/>
    <w:rsid w:val="00A115DB"/>
    <w:rsid w:val="00A2162A"/>
    <w:rsid w:val="00A46E8D"/>
    <w:rsid w:val="00A7481B"/>
    <w:rsid w:val="00A87E1F"/>
    <w:rsid w:val="00A9680B"/>
    <w:rsid w:val="00AA2A63"/>
    <w:rsid w:val="00AA2C11"/>
    <w:rsid w:val="00AA2E17"/>
    <w:rsid w:val="00AA4FDC"/>
    <w:rsid w:val="00AB22D8"/>
    <w:rsid w:val="00AB3D23"/>
    <w:rsid w:val="00AB76B4"/>
    <w:rsid w:val="00AB79B2"/>
    <w:rsid w:val="00AC03C4"/>
    <w:rsid w:val="00AC17DD"/>
    <w:rsid w:val="00AC243D"/>
    <w:rsid w:val="00AD5097"/>
    <w:rsid w:val="00AD66D8"/>
    <w:rsid w:val="00AD7FFC"/>
    <w:rsid w:val="00AE385D"/>
    <w:rsid w:val="00B00707"/>
    <w:rsid w:val="00B00912"/>
    <w:rsid w:val="00B064A6"/>
    <w:rsid w:val="00B27530"/>
    <w:rsid w:val="00B32BDA"/>
    <w:rsid w:val="00B707DE"/>
    <w:rsid w:val="00B7197B"/>
    <w:rsid w:val="00B829D3"/>
    <w:rsid w:val="00B92ADB"/>
    <w:rsid w:val="00BA0250"/>
    <w:rsid w:val="00BA5E47"/>
    <w:rsid w:val="00BB2A8B"/>
    <w:rsid w:val="00BD0659"/>
    <w:rsid w:val="00BD4491"/>
    <w:rsid w:val="00BD5D61"/>
    <w:rsid w:val="00BF0CC7"/>
    <w:rsid w:val="00C26289"/>
    <w:rsid w:val="00C31E73"/>
    <w:rsid w:val="00C32A20"/>
    <w:rsid w:val="00C32C9B"/>
    <w:rsid w:val="00C40D6D"/>
    <w:rsid w:val="00C5073D"/>
    <w:rsid w:val="00C64019"/>
    <w:rsid w:val="00CA0C2E"/>
    <w:rsid w:val="00CA41D9"/>
    <w:rsid w:val="00CB2E0B"/>
    <w:rsid w:val="00CB5DD9"/>
    <w:rsid w:val="00CD45FB"/>
    <w:rsid w:val="00CD6BC0"/>
    <w:rsid w:val="00CE1630"/>
    <w:rsid w:val="00CF0B3C"/>
    <w:rsid w:val="00D2251A"/>
    <w:rsid w:val="00D333A2"/>
    <w:rsid w:val="00D45FB5"/>
    <w:rsid w:val="00D46F31"/>
    <w:rsid w:val="00D53E7F"/>
    <w:rsid w:val="00D554EB"/>
    <w:rsid w:val="00D74AD0"/>
    <w:rsid w:val="00D90C29"/>
    <w:rsid w:val="00DA7CA2"/>
    <w:rsid w:val="00DB1B27"/>
    <w:rsid w:val="00DD71DC"/>
    <w:rsid w:val="00DE0D30"/>
    <w:rsid w:val="00DE4BD7"/>
    <w:rsid w:val="00E04072"/>
    <w:rsid w:val="00E3612A"/>
    <w:rsid w:val="00E45453"/>
    <w:rsid w:val="00E534E1"/>
    <w:rsid w:val="00E60E7A"/>
    <w:rsid w:val="00E62EFB"/>
    <w:rsid w:val="00E67977"/>
    <w:rsid w:val="00E82097"/>
    <w:rsid w:val="00E84097"/>
    <w:rsid w:val="00E85182"/>
    <w:rsid w:val="00E866F2"/>
    <w:rsid w:val="00E962AA"/>
    <w:rsid w:val="00EA1CA1"/>
    <w:rsid w:val="00EE6D78"/>
    <w:rsid w:val="00EF06D8"/>
    <w:rsid w:val="00EF2462"/>
    <w:rsid w:val="00F05998"/>
    <w:rsid w:val="00F06ADE"/>
    <w:rsid w:val="00F07451"/>
    <w:rsid w:val="00F16A87"/>
    <w:rsid w:val="00F20574"/>
    <w:rsid w:val="00F224F9"/>
    <w:rsid w:val="00F23046"/>
    <w:rsid w:val="00F253C8"/>
    <w:rsid w:val="00F35734"/>
    <w:rsid w:val="00F4155A"/>
    <w:rsid w:val="00F5691D"/>
    <w:rsid w:val="00F622BD"/>
    <w:rsid w:val="00FB18C1"/>
    <w:rsid w:val="00FB464F"/>
    <w:rsid w:val="00FB5905"/>
    <w:rsid w:val="00FD2DB0"/>
    <w:rsid w:val="00FD413B"/>
    <w:rsid w:val="00FD5F64"/>
    <w:rsid w:val="00FE6CD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699B"/>
  <w15:docId w15:val="{7A4861E7-E839-40AF-ACC1-02BBA18B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B09"/>
    <w:rPr>
      <w:rFonts w:ascii="Arial" w:hAnsi="Arial" w:cs="Arial"/>
      <w:sz w:val="24"/>
      <w:szCs w:val="24"/>
      <w:lang w:val="en-US" w:eastAsia="en-US"/>
    </w:rPr>
  </w:style>
  <w:style w:type="paragraph" w:styleId="Heading1">
    <w:name w:val="heading 1"/>
    <w:basedOn w:val="Normal"/>
    <w:next w:val="Normal"/>
    <w:qFormat/>
    <w:pPr>
      <w:keepNext/>
      <w:outlineLvl w:val="0"/>
    </w:pPr>
    <w:rPr>
      <w:rFonts w:ascii="Verdana" w:hAnsi="Verdana"/>
      <w:sz w:val="18"/>
      <w:u w:val="single"/>
    </w:rPr>
  </w:style>
  <w:style w:type="paragraph" w:styleId="Heading2">
    <w:name w:val="heading 2"/>
    <w:basedOn w:val="Normal"/>
    <w:next w:val="Normal"/>
    <w:qFormat/>
    <w:pPr>
      <w:keepNext/>
      <w:outlineLvl w:val="1"/>
    </w:pPr>
    <w:rPr>
      <w:rFonts w:ascii="Verdana" w:hAnsi="Verdana"/>
      <w:b/>
      <w:bCs/>
      <w:sz w:val="18"/>
    </w:rPr>
  </w:style>
  <w:style w:type="paragraph" w:styleId="Heading3">
    <w:name w:val="heading 3"/>
    <w:basedOn w:val="Normal"/>
    <w:next w:val="Normal"/>
    <w:qFormat/>
    <w:pPr>
      <w:keepNext/>
      <w:jc w:val="center"/>
      <w:outlineLvl w:val="2"/>
    </w:pPr>
    <w:rPr>
      <w:rFonts w:ascii="Verdana" w:hAnsi="Verdan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900"/>
    </w:pPr>
    <w:rPr>
      <w:rFonts w:ascii="Verdana" w:hAnsi="Verdana"/>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table" w:styleId="TableGrid">
    <w:name w:val="Table Grid"/>
    <w:basedOn w:val="TableNormal"/>
    <w:rsid w:val="00D5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30D20"/>
    <w:rPr>
      <w:rFonts w:ascii="Tahoma" w:hAnsi="Tahoma" w:cs="Tahoma"/>
      <w:sz w:val="16"/>
      <w:szCs w:val="16"/>
    </w:rPr>
  </w:style>
  <w:style w:type="character" w:styleId="FollowedHyperlink">
    <w:name w:val="FollowedHyperlink"/>
    <w:rsid w:val="00730985"/>
    <w:rPr>
      <w:color w:val="800080"/>
      <w:u w:val="single"/>
    </w:rPr>
  </w:style>
  <w:style w:type="character" w:customStyle="1" w:styleId="FooterChar">
    <w:name w:val="Footer Char"/>
    <w:link w:val="Footer"/>
    <w:uiPriority w:val="99"/>
    <w:rsid w:val="000A74AD"/>
    <w:rPr>
      <w:rFonts w:ascii="Arial" w:hAnsi="Arial" w:cs="Arial"/>
      <w:sz w:val="24"/>
      <w:szCs w:val="24"/>
      <w:lang w:val="en-US" w:eastAsia="en-US"/>
    </w:rPr>
  </w:style>
  <w:style w:type="character" w:styleId="Strong">
    <w:name w:val="Strong"/>
    <w:basedOn w:val="DefaultParagraphFont"/>
    <w:uiPriority w:val="22"/>
    <w:qFormat/>
    <w:rsid w:val="00982E61"/>
    <w:rPr>
      <w:rFonts w:cs="Times New Roman"/>
      <w:b/>
      <w:bCs/>
    </w:rPr>
  </w:style>
  <w:style w:type="paragraph" w:styleId="NormalWeb">
    <w:name w:val="Normal (Web)"/>
    <w:basedOn w:val="Normal"/>
    <w:uiPriority w:val="99"/>
    <w:unhideWhenUsed/>
    <w:rsid w:val="00982E61"/>
    <w:pPr>
      <w:spacing w:before="150" w:after="150"/>
    </w:pPr>
    <w:rPr>
      <w:rFonts w:ascii="Times New Roman" w:hAnsi="Times New Roman" w:cs="Times New Roman"/>
      <w:sz w:val="18"/>
      <w:szCs w:val="18"/>
    </w:rPr>
  </w:style>
  <w:style w:type="paragraph" w:styleId="ListParagraph">
    <w:name w:val="List Paragraph"/>
    <w:basedOn w:val="Normal"/>
    <w:uiPriority w:val="34"/>
    <w:qFormat/>
    <w:rsid w:val="00982E61"/>
    <w:pPr>
      <w:ind w:left="720"/>
      <w:contextualSpacing/>
    </w:pPr>
    <w:rPr>
      <w:rFonts w:ascii="Times New Roman" w:hAnsi="Times New Roman" w:cs="Times New Roman"/>
      <w:lang w:val="en-CA" w:eastAsia="en-CA"/>
    </w:rPr>
  </w:style>
  <w:style w:type="character" w:styleId="CommentReference">
    <w:name w:val="annotation reference"/>
    <w:basedOn w:val="DefaultParagraphFont"/>
    <w:rsid w:val="00CD6BC0"/>
    <w:rPr>
      <w:sz w:val="16"/>
      <w:szCs w:val="16"/>
    </w:rPr>
  </w:style>
  <w:style w:type="paragraph" w:styleId="CommentText">
    <w:name w:val="annotation text"/>
    <w:basedOn w:val="Normal"/>
    <w:link w:val="CommentTextChar"/>
    <w:rsid w:val="00CD6BC0"/>
    <w:rPr>
      <w:sz w:val="20"/>
      <w:szCs w:val="20"/>
    </w:rPr>
  </w:style>
  <w:style w:type="character" w:customStyle="1" w:styleId="CommentTextChar">
    <w:name w:val="Comment Text Char"/>
    <w:basedOn w:val="DefaultParagraphFont"/>
    <w:link w:val="CommentText"/>
    <w:rsid w:val="00CD6BC0"/>
    <w:rPr>
      <w:rFonts w:ascii="Arial" w:hAnsi="Arial" w:cs="Arial"/>
      <w:lang w:val="en-US" w:eastAsia="en-US"/>
    </w:rPr>
  </w:style>
  <w:style w:type="paragraph" w:styleId="CommentSubject">
    <w:name w:val="annotation subject"/>
    <w:basedOn w:val="CommentText"/>
    <w:next w:val="CommentText"/>
    <w:link w:val="CommentSubjectChar"/>
    <w:rsid w:val="00CD6BC0"/>
    <w:rPr>
      <w:b/>
      <w:bCs/>
    </w:rPr>
  </w:style>
  <w:style w:type="character" w:customStyle="1" w:styleId="CommentSubjectChar">
    <w:name w:val="Comment Subject Char"/>
    <w:basedOn w:val="CommentTextChar"/>
    <w:link w:val="CommentSubject"/>
    <w:rsid w:val="00CD6BC0"/>
    <w:rPr>
      <w:rFonts w:ascii="Arial" w:hAnsi="Arial" w:cs="Arial"/>
      <w:b/>
      <w:bCs/>
      <w:lang w:val="en-US" w:eastAsia="en-US"/>
    </w:rPr>
  </w:style>
  <w:style w:type="character" w:customStyle="1" w:styleId="UnresolvedMention1">
    <w:name w:val="Unresolved Mention1"/>
    <w:basedOn w:val="DefaultParagraphFont"/>
    <w:uiPriority w:val="99"/>
    <w:semiHidden/>
    <w:unhideWhenUsed/>
    <w:rsid w:val="00C31E73"/>
    <w:rPr>
      <w:color w:val="605E5C"/>
      <w:shd w:val="clear" w:color="auto" w:fill="E1DFDD"/>
    </w:rPr>
  </w:style>
  <w:style w:type="paragraph" w:styleId="FootnoteText">
    <w:name w:val="footnote text"/>
    <w:basedOn w:val="Normal"/>
    <w:link w:val="FootnoteTextChar"/>
    <w:rsid w:val="00F253C8"/>
    <w:rPr>
      <w:rFonts w:ascii="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F253C8"/>
    <w:rPr>
      <w:lang w:val="en-GB" w:eastAsia="en-GB"/>
    </w:rPr>
  </w:style>
  <w:style w:type="character" w:styleId="FootnoteReference">
    <w:name w:val="footnote reference"/>
    <w:rsid w:val="00F253C8"/>
    <w:rPr>
      <w:vertAlign w:val="superscript"/>
    </w:rPr>
  </w:style>
  <w:style w:type="paragraph" w:styleId="Revision">
    <w:name w:val="Revision"/>
    <w:hidden/>
    <w:uiPriority w:val="99"/>
    <w:semiHidden/>
    <w:rsid w:val="004B7B71"/>
    <w:rPr>
      <w:rFonts w:ascii="Arial" w:hAnsi="Arial" w:cs="Arial"/>
      <w:sz w:val="24"/>
      <w:szCs w:val="24"/>
      <w:lang w:val="en-US" w:eastAsia="en-US"/>
    </w:rPr>
  </w:style>
  <w:style w:type="character" w:styleId="UnresolvedMention">
    <w:name w:val="Unresolved Mention"/>
    <w:basedOn w:val="DefaultParagraphFont"/>
    <w:uiPriority w:val="99"/>
    <w:semiHidden/>
    <w:unhideWhenUsed/>
    <w:rsid w:val="00CB5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4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malloyds.com/wp-content/uploads/2025/07/Y5438-Delegated-authority-agreements-Mandate-of-lead-security-1.pdf"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canadianaif@lloyds.com"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lloyds.com/market-resources/delegated-authorities/compliance-and-operations/financial-crime-and-sanctions"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info@lloyds.ca"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loyds.com/~/media/Files/Lloyds/Offices/Canada/Canada%20Market%20Conduct/Rules%20and%20Regs/Policyholders%20Complaint%20Protocol%20%20LSW%201542E.pdf"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55671C6A74E1B40BF7623C1CB10B8ED" ma:contentTypeVersion="28" ma:contentTypeDescription="Create a new document." ma:contentTypeScope="" ma:versionID="6cf586ce961cb48e6cf7a4a13248be31">
  <xsd:schema xmlns:xsd="http://www.w3.org/2001/XMLSchema" xmlns:xs="http://www.w3.org/2001/XMLSchema" xmlns:p="http://schemas.microsoft.com/office/2006/metadata/properties" xmlns:ns1="http://schemas.microsoft.com/sharepoint/v3" xmlns:ns2="de14ec6f-ceae-4acb-b820-523fee4dab9f" xmlns:ns3="7d8e31f2-82f3-489e-88b1-e82f19e16bd3" targetNamespace="http://schemas.microsoft.com/office/2006/metadata/properties" ma:root="true" ma:fieldsID="9a654394ea35ba3624879d37d0fed839" ns1:_="" ns2:_="" ns3:_="">
    <xsd:import namespace="http://schemas.microsoft.com/sharepoint/v3"/>
    <xsd:import namespace="de14ec6f-ceae-4acb-b820-523fee4dab9f"/>
    <xsd:import namespace="7d8e31f2-82f3-489e-88b1-e82f19e16bd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4ec6f-ceae-4acb-b820-523fee4dab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b1ffac1-9996-465d-afd2-5e51f63e6f7d}" ma:internalName="TaxCatchAll" ma:showField="CatchAllData" ma:web="de14ec6f-ceae-4acb-b820-523fee4dab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e31f2-82f3-489e-88b1-e82f19e16bd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ca62c2d-09df-4e68-912c-3f87823c84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PersistId xmlns="de14ec6f-ceae-4acb-b820-523fee4dab9f" xsi:nil="true"/>
    <_dlc_DocId xmlns="de14ec6f-ceae-4acb-b820-523fee4dab9f">6UEMXZCCVNV2-167421580-10164</_dlc_DocId>
    <_dlc_DocIdUrl xmlns="de14ec6f-ceae-4acb-b820-523fee4dab9f">
      <Url>https://lloydsoflondon.sharepoint.com/sites/daint/_layouts/15/DocIdRedir.aspx?ID=6UEMXZCCVNV2-167421580-10164</Url>
      <Description>6UEMXZCCVNV2-167421580-10164</Description>
    </_dlc_DocIdUrl>
    <lcf76f155ced4ddcb4097134ff3c332f xmlns="7d8e31f2-82f3-489e-88b1-e82f19e16bd3">
      <Terms xmlns="http://schemas.microsoft.com/office/infopath/2007/PartnerControls"/>
    </lcf76f155ced4ddcb4097134ff3c332f>
    <TaxCatchAll xmlns="de14ec6f-ceae-4acb-b820-523fee4dab9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CE7976-4323-4321-8485-066035892A57}">
  <ds:schemaRefs>
    <ds:schemaRef ds:uri="http://schemas.microsoft.com/sharepoint/events"/>
  </ds:schemaRefs>
</ds:datastoreItem>
</file>

<file path=customXml/itemProps2.xml><?xml version="1.0" encoding="utf-8"?>
<ds:datastoreItem xmlns:ds="http://schemas.openxmlformats.org/officeDocument/2006/customXml" ds:itemID="{1531F741-E409-4AF3-B441-DCFD57078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14ec6f-ceae-4acb-b820-523fee4dab9f"/>
    <ds:schemaRef ds:uri="7d8e31f2-82f3-489e-88b1-e82f19e16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87EDD-2D33-49C6-B0BB-0BB89775B700}">
  <ds:schemaRefs>
    <ds:schemaRef ds:uri="http://schemas.microsoft.com/office/2006/metadata/properties"/>
    <ds:schemaRef ds:uri="http://schemas.microsoft.com/office/infopath/2007/PartnerControls"/>
    <ds:schemaRef ds:uri="http://schemas.microsoft.com/sharepoint/v3"/>
    <ds:schemaRef ds:uri="de14ec6f-ceae-4acb-b820-523fee4dab9f"/>
    <ds:schemaRef ds:uri="7d8e31f2-82f3-489e-88b1-e82f19e16bd3"/>
  </ds:schemaRefs>
</ds:datastoreItem>
</file>

<file path=customXml/itemProps4.xml><?xml version="1.0" encoding="utf-8"?>
<ds:datastoreItem xmlns:ds="http://schemas.openxmlformats.org/officeDocument/2006/customXml" ds:itemID="{FE5FF7B4-10CC-4147-9AA4-03DB64041220}">
  <ds:schemaRefs>
    <ds:schemaRef ds:uri="http://schemas.openxmlformats.org/officeDocument/2006/bibliography"/>
  </ds:schemaRefs>
</ds:datastoreItem>
</file>

<file path=customXml/itemProps5.xml><?xml version="1.0" encoding="utf-8"?>
<ds:datastoreItem xmlns:ds="http://schemas.openxmlformats.org/officeDocument/2006/customXml" ds:itemID="{FF2806AF-566E-49E9-A8D2-101585713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2601</Words>
  <Characters>14832</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Lloyd’s Canada – Scheme Canada</vt:lpstr>
      <vt:lpstr>Lloyd’s Canada – Scheme Canada</vt:lpstr>
    </vt:vector>
  </TitlesOfParts>
  <Company>TELUS Communications Inc.</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Lloyd’s Canada – Scheme Canada</dc:title>
  <dc:creator>Mary Arabian</dc:creator>
  <cp:lastModifiedBy>Allen, Emma</cp:lastModifiedBy>
  <cp:revision>2</cp:revision>
  <cp:lastPrinted>2025-09-22T19:13:00Z</cp:lastPrinted>
  <dcterms:created xsi:type="dcterms:W3CDTF">2025-09-24T08:16:00Z</dcterms:created>
  <dcterms:modified xsi:type="dcterms:W3CDTF">2025-09-24T08:16:00Z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0x010100355671C6A74E1B40BF7623C1CB10B8ED</vt:lpwstr>
  </property>
  <property fmtid="{D5CDD505-2E9C-101B-9397-08002B2CF9AE}" pid="3" name="_dlc_DocIdItemGuid">
    <vt:lpwstr>72fa77f3-f3cb-45e6-8c1a-77e063ea3074</vt:lpwstr>
  </property>
  <property fmtid="{D5CDD505-2E9C-101B-9397-08002B2CF9AE}" pid="4" name="ClassificationContentMarkingFooterShapeIds">
    <vt:lpwstr>4a77f619,d730d0,1ea973a9,206f18b0,7b56be08,77bc268</vt:lpwstr>
  </property>
  <property fmtid="{D5CDD505-2E9C-101B-9397-08002B2CF9AE}" pid="5" name="ClassificationContentMarkingFooterFontProps">
    <vt:lpwstr>#000000,10,Calibri</vt:lpwstr>
  </property>
  <property fmtid="{D5CDD505-2E9C-101B-9397-08002B2CF9AE}" pid="6" name="ClassificationContentMarkingFooterText">
    <vt:lpwstr>Classification: Unclassified</vt:lpwstr>
  </property>
  <property fmtid="{D5CDD505-2E9C-101B-9397-08002B2CF9AE}" pid="7" name="MSIP_Label_d9d4eac9-bab1-4863-b7e6-52e5c519cf63_Enabled">
    <vt:lpwstr>true</vt:lpwstr>
  </property>
  <property fmtid="{D5CDD505-2E9C-101B-9397-08002B2CF9AE}" pid="8" name="MSIP_Label_d9d4eac9-bab1-4863-b7e6-52e5c519cf63_SetDate">
    <vt:lpwstr>2025-09-24T08:15:33Z</vt:lpwstr>
  </property>
  <property fmtid="{D5CDD505-2E9C-101B-9397-08002B2CF9AE}" pid="9" name="MSIP_Label_d9d4eac9-bab1-4863-b7e6-52e5c519cf63_Method">
    <vt:lpwstr>Privileged</vt:lpwstr>
  </property>
  <property fmtid="{D5CDD505-2E9C-101B-9397-08002B2CF9AE}" pid="10" name="MSIP_Label_d9d4eac9-bab1-4863-b7e6-52e5c519cf63_Name">
    <vt:lpwstr>d9d4eac9-bab1-4863-b7e6-52e5c519cf63</vt:lpwstr>
  </property>
  <property fmtid="{D5CDD505-2E9C-101B-9397-08002B2CF9AE}" pid="11" name="MSIP_Label_d9d4eac9-bab1-4863-b7e6-52e5c519cf63_SiteId">
    <vt:lpwstr>8df4b91e-bf72-411d-9902-5ecc8f1e6c11</vt:lpwstr>
  </property>
  <property fmtid="{D5CDD505-2E9C-101B-9397-08002B2CF9AE}" pid="12" name="MSIP_Label_d9d4eac9-bab1-4863-b7e6-52e5c519cf63_ActionId">
    <vt:lpwstr>c1c3c41c-133b-43bf-874b-29ab2fc78ade</vt:lpwstr>
  </property>
  <property fmtid="{D5CDD505-2E9C-101B-9397-08002B2CF9AE}" pid="13" name="MSIP_Label_d9d4eac9-bab1-4863-b7e6-52e5c519cf63_ContentBits">
    <vt:lpwstr>2</vt:lpwstr>
  </property>
  <property fmtid="{D5CDD505-2E9C-101B-9397-08002B2CF9AE}" pid="14" name="MSIP_Label_d9d4eac9-bab1-4863-b7e6-52e5c519cf63_Tag">
    <vt:lpwstr>10, 0, 1, 1</vt:lpwstr>
  </property>
</Properties>
</file>